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themeColor="text1"/>
          <w:sz w:val="32"/>
          <w:szCs w:val="32"/>
          <w:shd w:val="clear" w:color="auto" w:fill="FFFFFF"/>
          <w14:textFill>
            <w14:solidFill>
              <w14:schemeClr w14:val="tx1"/>
            </w14:solidFill>
          </w14:textFill>
        </w:rPr>
        <w:t>新能源汽车安全隐患排查统计表</w:t>
      </w: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一、产品质量安全排查</w:t>
      </w:r>
    </w:p>
    <w:p>
      <w:pPr>
        <w:widowControl/>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表1.1 动力电池运行异常排查表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63"/>
        <w:gridCol w:w="864"/>
        <w:gridCol w:w="931"/>
        <w:gridCol w:w="663"/>
        <w:gridCol w:w="864"/>
        <w:gridCol w:w="931"/>
        <w:gridCol w:w="663"/>
        <w:gridCol w:w="864"/>
        <w:gridCol w:w="931"/>
        <w:gridCol w:w="663"/>
        <w:gridCol w:w="865"/>
        <w:gridCol w:w="932"/>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0" w:type="auto"/>
            <w:gridSpan w:val="13"/>
            <w:tcBorders>
              <w:top w:val="single" w:color="000000" w:sz="4" w:space="0"/>
              <w:left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0" w:type="auto"/>
            <w:gridSpan w:val="3"/>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电压异常车辆（辆）</w:t>
            </w:r>
          </w:p>
        </w:tc>
        <w:tc>
          <w:tcPr>
            <w:tcW w:w="0" w:type="auto"/>
            <w:gridSpan w:val="3"/>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电流异常车辆（辆）</w:t>
            </w:r>
          </w:p>
        </w:tc>
        <w:tc>
          <w:tcPr>
            <w:tcW w:w="0" w:type="auto"/>
            <w:gridSpan w:val="3"/>
            <w:tcBorders>
              <w:top w:val="single" w:color="000000" w:sz="4" w:space="0"/>
              <w:left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温度异常车辆（辆）</w:t>
            </w:r>
          </w:p>
        </w:tc>
        <w:tc>
          <w:tcPr>
            <w:tcW w:w="0" w:type="auto"/>
            <w:gridSpan w:val="3"/>
            <w:tcBorders>
              <w:top w:val="single" w:color="000000" w:sz="4" w:space="0"/>
              <w:left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绝缘异常车辆（辆）</w:t>
            </w:r>
          </w:p>
        </w:tc>
        <w:tc>
          <w:tcPr>
            <w:tcW w:w="0" w:type="auto"/>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对于本项目涉及具有安全隐患车辆的处置措施说明（附报告）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0" w:type="auto"/>
            <w:vMerge w:val="continue"/>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tcBorders>
              <w:top w:val="single" w:color="000000" w:sz="4" w:space="0"/>
              <w:left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auto" w:sz="4" w:space="0"/>
              <w:right w:val="single" w:color="auto"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auto"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tcBorders>
              <w:top w:val="single" w:color="000000" w:sz="4" w:space="0"/>
              <w:left w:val="single" w:color="auto"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2020年1月1日至</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年5月</w:t>
            </w:r>
            <w:r>
              <w:rPr>
                <w:rFonts w:hint="eastAsia"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日</w:t>
            </w:r>
            <w:r>
              <w:rPr>
                <w:rFonts w:hint="default" w:ascii="Times New Roman" w:hAnsi="Times New Roman" w:eastAsia="仿宋_GB2312" w:cs="Times New Roman"/>
                <w:color w:val="auto"/>
                <w:kern w:val="0"/>
                <w:sz w:val="21"/>
                <w:szCs w:val="21"/>
              </w:rPr>
              <w:t>之间</w:t>
            </w:r>
            <w:r>
              <w:rPr>
                <w:rFonts w:hint="default" w:ascii="Times New Roman" w:hAnsi="Times New Roman" w:eastAsia="仿宋_GB2312" w:cs="Times New Roman"/>
                <w:color w:val="auto"/>
                <w:sz w:val="21"/>
                <w:szCs w:val="21"/>
              </w:rPr>
              <w:t>生产的车辆</w:t>
            </w: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0" w:type="auto"/>
            <w:vMerge w:val="continue"/>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0" w:type="auto"/>
            <w:gridSpan w:val="14"/>
            <w:tcBorders>
              <w:top w:val="single" w:color="000000" w:sz="4" w:space="0"/>
              <w:left w:val="single" w:color="000000" w:sz="4" w:space="0"/>
              <w:bottom w:val="single" w:color="000000" w:sz="4" w:space="0"/>
              <w:right w:val="single" w:color="000000" w:sz="4" w:space="0"/>
            </w:tcBorders>
          </w:tcPr>
          <w:p>
            <w:pPr>
              <w:ind w:left="-11" w:leftChars="-37" w:hanging="67" w:hangingChars="32"/>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sz w:val="21"/>
                <w:szCs w:val="21"/>
              </w:rPr>
              <w:t>备注：1.若车辆类型不止一种，请</w:t>
            </w:r>
            <w:r>
              <w:rPr>
                <w:rFonts w:hint="eastAsia" w:ascii="Times New Roman" w:hAnsi="Times New Roman" w:eastAsia="仿宋_GB2312" w:cs="Times New Roman"/>
                <w:color w:val="auto"/>
                <w:sz w:val="21"/>
                <w:szCs w:val="21"/>
                <w:lang w:val="en-US" w:eastAsia="zh-CN"/>
              </w:rPr>
              <w:t>分类</w:t>
            </w:r>
            <w:r>
              <w:rPr>
                <w:rFonts w:hint="default" w:ascii="Times New Roman" w:hAnsi="Times New Roman" w:eastAsia="仿宋_GB2312" w:cs="Times New Roman"/>
                <w:b/>
                <w:bCs/>
                <w:color w:val="auto"/>
                <w:sz w:val="21"/>
                <w:szCs w:val="21"/>
              </w:rPr>
              <w:t>填写多个表格</w:t>
            </w:r>
            <w:r>
              <w:rPr>
                <w:rFonts w:hint="default" w:ascii="Times New Roman" w:hAnsi="Times New Roman" w:eastAsia="仿宋_GB2312" w:cs="Times New Roman"/>
                <w:color w:val="auto"/>
                <w:sz w:val="21"/>
                <w:szCs w:val="21"/>
              </w:rPr>
              <w:t>。表格中所有内容均需填写，不能空白</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lang w:val="en-US" w:eastAsia="zh-CN"/>
              </w:rPr>
              <w:t>可标注“不涉及”，下同。</w:t>
            </w:r>
          </w:p>
          <w:p>
            <w:pPr>
              <w:ind w:left="-5" w:firstLine="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2.本项目排查范围为企业生产的全部新能源汽车。</w:t>
            </w:r>
          </w:p>
        </w:tc>
      </w:tr>
    </w:tbl>
    <w:p>
      <w:pPr>
        <w:widowControl/>
        <w:spacing w:line="360" w:lineRule="auto"/>
        <w:jc w:val="center"/>
        <w:rPr>
          <w:rFonts w:ascii="Times New Roman" w:hAnsi="Times New Roman" w:eastAsia="黑体" w:cs="Times New Roman"/>
          <w:sz w:val="24"/>
          <w:szCs w:val="24"/>
        </w:rPr>
      </w:pPr>
    </w:p>
    <w:p>
      <w:pPr>
        <w:widowControl/>
        <w:spacing w:line="360" w:lineRule="auto"/>
        <w:jc w:val="center"/>
        <w:rPr>
          <w:rFonts w:ascii="Times New Roman" w:hAnsi="Times New Roman" w:cs="Times New Roman"/>
          <w:color w:val="auto"/>
        </w:rPr>
      </w:pPr>
      <w:r>
        <w:rPr>
          <w:rFonts w:ascii="Times New Roman" w:hAnsi="Times New Roman" w:eastAsia="黑体" w:cs="Times New Roman"/>
          <w:sz w:val="24"/>
          <w:szCs w:val="24"/>
        </w:rPr>
        <w:t>表</w:t>
      </w:r>
      <w:r>
        <w:rPr>
          <w:rFonts w:ascii="Times New Roman" w:hAnsi="Times New Roman" w:eastAsia="黑体" w:cs="Times New Roman"/>
          <w:color w:val="auto"/>
          <w:sz w:val="24"/>
          <w:szCs w:val="24"/>
        </w:rPr>
        <w:t>1.</w:t>
      </w:r>
      <w:r>
        <w:rPr>
          <w:rFonts w:hint="eastAsia" w:ascii="Times New Roman" w:hAnsi="Times New Roman" w:eastAsia="黑体" w:cs="Times New Roman"/>
          <w:color w:val="auto"/>
          <w:sz w:val="24"/>
          <w:szCs w:val="24"/>
        </w:rPr>
        <w:t>2</w:t>
      </w:r>
      <w:r>
        <w:rPr>
          <w:rFonts w:ascii="Times New Roman" w:hAnsi="Times New Roman" w:eastAsia="黑体" w:cs="Times New Roman"/>
          <w:color w:val="auto"/>
          <w:sz w:val="24"/>
          <w:szCs w:val="24"/>
        </w:rPr>
        <w:t xml:space="preserve"> </w:t>
      </w:r>
      <w:bookmarkStart w:id="0" w:name="_Hlk198654067"/>
      <w:r>
        <w:rPr>
          <w:rFonts w:hint="eastAsia" w:ascii="Times New Roman" w:hAnsi="Times New Roman" w:eastAsia="黑体" w:cs="Times New Roman"/>
          <w:color w:val="auto"/>
          <w:sz w:val="24"/>
          <w:szCs w:val="24"/>
        </w:rPr>
        <w:t>组合</w:t>
      </w:r>
      <w:r>
        <w:rPr>
          <w:rFonts w:ascii="Times New Roman" w:hAnsi="Times New Roman" w:eastAsia="黑体" w:cs="Times New Roman"/>
          <w:color w:val="auto"/>
          <w:sz w:val="24"/>
          <w:szCs w:val="24"/>
        </w:rPr>
        <w:t>驾驶辅助</w:t>
      </w:r>
      <w:r>
        <w:rPr>
          <w:rFonts w:hint="eastAsia" w:ascii="Times New Roman" w:hAnsi="Times New Roman" w:eastAsia="黑体" w:cs="Times New Roman"/>
          <w:color w:val="auto"/>
          <w:sz w:val="24"/>
          <w:szCs w:val="24"/>
        </w:rPr>
        <w:t>系统功能安全及预期功能安全</w:t>
      </w:r>
      <w:bookmarkEnd w:id="0"/>
      <w:r>
        <w:rPr>
          <w:rFonts w:ascii="Times New Roman" w:hAnsi="Times New Roman" w:eastAsia="黑体" w:cs="Times New Roman"/>
          <w:color w:val="auto"/>
          <w:sz w:val="24"/>
          <w:szCs w:val="24"/>
        </w:rPr>
        <w:t>排查表</w:t>
      </w:r>
    </w:p>
    <w:tbl>
      <w:tblPr>
        <w:tblStyle w:val="10"/>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681"/>
        <w:gridCol w:w="2203"/>
        <w:gridCol w:w="2139"/>
        <w:gridCol w:w="2326"/>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8" w:type="pct"/>
            <w:vAlign w:val="center"/>
          </w:tcPr>
          <w:p>
            <w:pPr>
              <w:widowControl/>
              <w:jc w:val="center"/>
              <w:textAlignment w:val="center"/>
              <w:rPr>
                <w:rFonts w:hint="default" w:ascii="Times New Roman" w:hAnsi="Times New Roman" w:eastAsia="仿宋_GB2312" w:cs="Times New Roman"/>
                <w:color w:val="auto"/>
                <w:kern w:val="0"/>
                <w:sz w:val="21"/>
                <w:szCs w:val="21"/>
                <w:shd w:val="clear" w:color="auto" w:fill="FFFFFF"/>
              </w:rPr>
            </w:pPr>
            <w:r>
              <w:rPr>
                <w:rFonts w:hint="default" w:ascii="Times New Roman" w:hAnsi="Times New Roman" w:eastAsia="仿宋_GB2312" w:cs="Times New Roman"/>
                <w:b/>
                <w:bCs/>
                <w:color w:val="auto"/>
                <w:sz w:val="21"/>
                <w:szCs w:val="21"/>
              </w:rPr>
              <w:t>车辆类型</w:t>
            </w:r>
          </w:p>
        </w:tc>
        <w:tc>
          <w:tcPr>
            <w:tcW w:w="4611" w:type="pct"/>
            <w:gridSpan w:val="5"/>
            <w:vAlign w:val="center"/>
          </w:tcPr>
          <w:p>
            <w:pPr>
              <w:widowControl/>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8" w:type="pct"/>
            <w:vAlign w:val="center"/>
          </w:tcPr>
          <w:p>
            <w:pPr>
              <w:widowControl/>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color w:val="auto"/>
                <w:kern w:val="0"/>
                <w:sz w:val="21"/>
                <w:szCs w:val="21"/>
                <w:shd w:val="clear" w:color="auto" w:fill="FFFFFF"/>
              </w:rPr>
              <w:br w:type="page"/>
            </w:r>
            <w:r>
              <w:rPr>
                <w:rFonts w:hint="default" w:ascii="Times New Roman" w:hAnsi="Times New Roman" w:eastAsia="仿宋_GB2312" w:cs="Times New Roman"/>
                <w:b/>
                <w:bCs/>
                <w:color w:val="auto"/>
                <w:kern w:val="0"/>
                <w:sz w:val="21"/>
                <w:szCs w:val="21"/>
                <w:lang w:bidi="ar"/>
              </w:rPr>
              <w:t>排查项目</w:t>
            </w:r>
          </w:p>
        </w:tc>
        <w:tc>
          <w:tcPr>
            <w:tcW w:w="1320" w:type="pct"/>
            <w:vAlign w:val="center"/>
          </w:tcPr>
          <w:p>
            <w:pPr>
              <w:widowControl/>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检查内容</w:t>
            </w:r>
          </w:p>
        </w:tc>
        <w:tc>
          <w:tcPr>
            <w:tcW w:w="790" w:type="pct"/>
            <w:vAlign w:val="center"/>
          </w:tcPr>
          <w:p>
            <w:pPr>
              <w:widowControl/>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排查车型或排查车辆总数量</w:t>
            </w:r>
            <w:r>
              <w:rPr>
                <w:rStyle w:val="20"/>
                <w:rFonts w:hint="default" w:ascii="Times New Roman" w:hAnsi="Times New Roman" w:eastAsia="仿宋_GB2312" w:cs="Times New Roman"/>
                <w:color w:val="auto"/>
                <w:sz w:val="21"/>
                <w:szCs w:val="21"/>
                <w:lang w:bidi="ar"/>
              </w:rPr>
              <w:t>（辆）</w:t>
            </w:r>
          </w:p>
        </w:tc>
        <w:tc>
          <w:tcPr>
            <w:tcW w:w="767" w:type="pct"/>
          </w:tcPr>
          <w:p>
            <w:pPr>
              <w:widowControl/>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存在问题的车辆数量（辆）</w:t>
            </w:r>
          </w:p>
        </w:tc>
        <w:tc>
          <w:tcPr>
            <w:tcW w:w="834" w:type="pct"/>
          </w:tcPr>
          <w:p>
            <w:pPr>
              <w:widowControl/>
              <w:jc w:val="center"/>
              <w:textAlignment w:val="center"/>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已解决存在问题车辆数量（辆）</w:t>
            </w:r>
          </w:p>
        </w:tc>
        <w:tc>
          <w:tcPr>
            <w:tcW w:w="899" w:type="pct"/>
            <w:vAlign w:val="center"/>
          </w:tcPr>
          <w:p>
            <w:pPr>
              <w:widowControl/>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排查结果及处置措施说明（附报告）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88" w:type="pct"/>
            <w:vMerge w:val="restart"/>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车辆功能安全相关排查</w:t>
            </w:r>
          </w:p>
        </w:tc>
        <w:tc>
          <w:tcPr>
            <w:tcW w:w="1320" w:type="pct"/>
            <w:vAlign w:val="center"/>
          </w:tcPr>
          <w:p>
            <w:pPr>
              <w:widowControl/>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组合驾驶辅助传感器故障发生情况查验（至少包含与驾驶辅助功能相关的传感器失效或故障、通讯故障等情况）</w:t>
            </w:r>
          </w:p>
        </w:tc>
        <w:tc>
          <w:tcPr>
            <w:tcW w:w="790" w:type="pct"/>
            <w:vAlign w:val="center"/>
          </w:tcPr>
          <w:p>
            <w:pPr>
              <w:jc w:val="center"/>
              <w:rPr>
                <w:rFonts w:hint="default" w:ascii="Times New Roman" w:hAnsi="Times New Roman" w:eastAsia="仿宋_GB2312" w:cs="Times New Roman"/>
                <w:kern w:val="0"/>
                <w:sz w:val="21"/>
                <w:szCs w:val="21"/>
                <w:highlight w:val="yellow"/>
              </w:rPr>
            </w:pPr>
          </w:p>
        </w:tc>
        <w:tc>
          <w:tcPr>
            <w:tcW w:w="767" w:type="pct"/>
            <w:vAlign w:val="center"/>
          </w:tcPr>
          <w:p>
            <w:pPr>
              <w:jc w:val="center"/>
              <w:rPr>
                <w:rFonts w:hint="default" w:ascii="Times New Roman" w:hAnsi="Times New Roman" w:eastAsia="仿宋_GB2312" w:cs="Times New Roman"/>
                <w:kern w:val="0"/>
                <w:sz w:val="21"/>
                <w:szCs w:val="21"/>
                <w:highlight w:val="yellow"/>
              </w:rPr>
            </w:pPr>
          </w:p>
        </w:tc>
        <w:tc>
          <w:tcPr>
            <w:tcW w:w="834" w:type="pct"/>
            <w:vAlign w:val="center"/>
          </w:tcPr>
          <w:p>
            <w:pPr>
              <w:jc w:val="center"/>
              <w:rPr>
                <w:rFonts w:hint="default" w:ascii="Times New Roman" w:hAnsi="Times New Roman" w:eastAsia="仿宋_GB2312" w:cs="Times New Roman"/>
                <w:kern w:val="0"/>
                <w:sz w:val="21"/>
                <w:szCs w:val="21"/>
                <w:highlight w:val="yellow"/>
              </w:rPr>
            </w:pPr>
          </w:p>
        </w:tc>
        <w:tc>
          <w:tcPr>
            <w:tcW w:w="899" w:type="pct"/>
            <w:vAlign w:val="center"/>
          </w:tcPr>
          <w:p>
            <w:pPr>
              <w:jc w:val="center"/>
              <w:rPr>
                <w:rFonts w:hint="default" w:ascii="Times New Roman" w:hAnsi="Times New Roman" w:eastAsia="仿宋_GB2312" w:cs="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88"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组合驾驶辅助决策系统运行故障发生情况查验（至少包含驾驶辅助系统启动及运行故障、通讯故障等情况）</w:t>
            </w:r>
          </w:p>
        </w:tc>
        <w:tc>
          <w:tcPr>
            <w:tcW w:w="790" w:type="pct"/>
            <w:vAlign w:val="center"/>
          </w:tcPr>
          <w:p>
            <w:pPr>
              <w:jc w:val="center"/>
              <w:rPr>
                <w:rFonts w:hint="default" w:ascii="Times New Roman" w:hAnsi="Times New Roman" w:eastAsia="仿宋_GB2312" w:cs="Times New Roman"/>
                <w:kern w:val="0"/>
                <w:sz w:val="21"/>
                <w:szCs w:val="21"/>
              </w:rPr>
            </w:pPr>
          </w:p>
        </w:tc>
        <w:tc>
          <w:tcPr>
            <w:tcW w:w="767"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9"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88"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组合驾驶辅助执行系统故障发生情况查验（至少包含与驾驶辅助功能相关的执行器失效或故障、通讯故障等情况，如转向系统、制动系统、动力系统等）</w:t>
            </w:r>
          </w:p>
        </w:tc>
        <w:tc>
          <w:tcPr>
            <w:tcW w:w="790" w:type="pct"/>
            <w:vAlign w:val="center"/>
          </w:tcPr>
          <w:p>
            <w:pPr>
              <w:jc w:val="center"/>
              <w:rPr>
                <w:rFonts w:hint="default" w:ascii="Times New Roman" w:hAnsi="Times New Roman" w:eastAsia="仿宋_GB2312" w:cs="Times New Roman"/>
                <w:kern w:val="0"/>
                <w:sz w:val="21"/>
                <w:szCs w:val="21"/>
              </w:rPr>
            </w:pPr>
          </w:p>
        </w:tc>
        <w:tc>
          <w:tcPr>
            <w:tcW w:w="767"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9"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88"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系统日志异常信息、故障码查验</w:t>
            </w:r>
          </w:p>
        </w:tc>
        <w:tc>
          <w:tcPr>
            <w:tcW w:w="790" w:type="pct"/>
            <w:vAlign w:val="center"/>
          </w:tcPr>
          <w:p>
            <w:pPr>
              <w:jc w:val="center"/>
              <w:rPr>
                <w:rFonts w:hint="default" w:ascii="Times New Roman" w:hAnsi="Times New Roman" w:eastAsia="仿宋_GB2312" w:cs="Times New Roman"/>
                <w:kern w:val="0"/>
                <w:sz w:val="21"/>
                <w:szCs w:val="21"/>
              </w:rPr>
            </w:pPr>
          </w:p>
        </w:tc>
        <w:tc>
          <w:tcPr>
            <w:tcW w:w="767"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9"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88" w:type="pct"/>
            <w:vMerge w:val="restart"/>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车辆预期功能安全排查</w:t>
            </w:r>
          </w:p>
        </w:tc>
        <w:tc>
          <w:tcPr>
            <w:tcW w:w="1320" w:type="pct"/>
            <w:vAlign w:val="center"/>
          </w:tcPr>
          <w:p>
            <w:pPr>
              <w:widowControl/>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系统功能/性能不足（至少包含由于感知、决策、控制等性能不足导致车辆非预期横、纵向运动不足或过大）；</w:t>
            </w:r>
          </w:p>
        </w:tc>
        <w:tc>
          <w:tcPr>
            <w:tcW w:w="790" w:type="pct"/>
            <w:vAlign w:val="center"/>
          </w:tcPr>
          <w:p>
            <w:pPr>
              <w:jc w:val="center"/>
              <w:rPr>
                <w:rFonts w:hint="default" w:ascii="Times New Roman" w:hAnsi="Times New Roman" w:eastAsia="仿宋_GB2312" w:cs="Times New Roman"/>
                <w:kern w:val="0"/>
                <w:sz w:val="21"/>
                <w:szCs w:val="21"/>
              </w:rPr>
            </w:pPr>
          </w:p>
        </w:tc>
        <w:tc>
          <w:tcPr>
            <w:tcW w:w="767"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9"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8" w:type="pct"/>
            <w:vMerge w:val="continue"/>
            <w:vAlign w:val="center"/>
          </w:tcPr>
          <w:p>
            <w:pPr>
              <w:jc w:val="center"/>
              <w:textAlignment w:val="center"/>
              <w:rPr>
                <w:rFonts w:hint="default" w:ascii="Times New Roman" w:hAnsi="Times New Roman" w:eastAsia="仿宋_GB2312" w:cs="Times New Roman"/>
                <w:color w:val="auto"/>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人员误用（至少包含直接误用和间接误用，如非预期激活、非预期关闭、仪表提示的醒目性和可理解性等）</w:t>
            </w:r>
          </w:p>
        </w:tc>
        <w:tc>
          <w:tcPr>
            <w:tcW w:w="790" w:type="pct"/>
            <w:vAlign w:val="center"/>
          </w:tcPr>
          <w:p>
            <w:pPr>
              <w:jc w:val="center"/>
              <w:rPr>
                <w:rFonts w:hint="default" w:ascii="Times New Roman" w:hAnsi="Times New Roman" w:eastAsia="仿宋_GB2312" w:cs="Times New Roman"/>
                <w:color w:val="auto"/>
                <w:kern w:val="0"/>
                <w:sz w:val="21"/>
                <w:szCs w:val="21"/>
              </w:rPr>
            </w:pPr>
          </w:p>
        </w:tc>
        <w:tc>
          <w:tcPr>
            <w:tcW w:w="767" w:type="pct"/>
            <w:vAlign w:val="center"/>
          </w:tcPr>
          <w:p>
            <w:pPr>
              <w:jc w:val="center"/>
              <w:rPr>
                <w:rFonts w:hint="default" w:ascii="Times New Roman" w:hAnsi="Times New Roman" w:eastAsia="仿宋_GB2312" w:cs="Times New Roman"/>
                <w:color w:val="auto"/>
                <w:kern w:val="0"/>
                <w:sz w:val="21"/>
                <w:szCs w:val="21"/>
              </w:rPr>
            </w:pPr>
          </w:p>
        </w:tc>
        <w:tc>
          <w:tcPr>
            <w:tcW w:w="834" w:type="pct"/>
            <w:vAlign w:val="center"/>
          </w:tcPr>
          <w:p>
            <w:pPr>
              <w:jc w:val="center"/>
              <w:rPr>
                <w:rFonts w:hint="default" w:ascii="Times New Roman" w:hAnsi="Times New Roman" w:eastAsia="仿宋_GB2312" w:cs="Times New Roman"/>
                <w:color w:val="auto"/>
                <w:kern w:val="0"/>
                <w:sz w:val="21"/>
                <w:szCs w:val="21"/>
              </w:rPr>
            </w:pPr>
          </w:p>
        </w:tc>
        <w:tc>
          <w:tcPr>
            <w:tcW w:w="899" w:type="pct"/>
            <w:vAlign w:val="center"/>
          </w:tcPr>
          <w:p>
            <w:pPr>
              <w:jc w:val="center"/>
              <w:rPr>
                <w:rFonts w:hint="default" w:ascii="Times New Roman" w:hAnsi="Times New Roman" w:eastAsia="仿宋_GB2312"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6"/>
            <w:vAlign w:val="center"/>
          </w:tcPr>
          <w:p>
            <w:pPr>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备注：</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若车辆类型不止一种，请</w:t>
            </w:r>
            <w:r>
              <w:rPr>
                <w:rFonts w:hint="eastAsia" w:ascii="Times New Roman" w:hAnsi="Times New Roman" w:eastAsia="仿宋_GB2312" w:cs="Times New Roman"/>
                <w:color w:val="auto"/>
                <w:sz w:val="21"/>
                <w:szCs w:val="21"/>
                <w:lang w:val="en-US" w:eastAsia="zh-CN"/>
              </w:rPr>
              <w:t>分类</w:t>
            </w:r>
            <w:r>
              <w:rPr>
                <w:rFonts w:hint="default" w:ascii="Times New Roman" w:hAnsi="Times New Roman" w:eastAsia="仿宋_GB2312" w:cs="Times New Roman"/>
                <w:b/>
                <w:bCs/>
                <w:color w:val="auto"/>
                <w:sz w:val="21"/>
                <w:szCs w:val="21"/>
              </w:rPr>
              <w:t>填写多个表格</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kern w:val="0"/>
                <w:sz w:val="21"/>
                <w:szCs w:val="21"/>
              </w:rPr>
              <w:t>在统计分析报告中，明确企业配备组合驾驶辅助系统车辆的情况（包括具体车型、生产数量、组合驾驶辅助功能分类等）。</w:t>
            </w:r>
          </w:p>
        </w:tc>
      </w:tr>
    </w:tbl>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表1.</w:t>
      </w:r>
      <w:r>
        <w:rPr>
          <w:rFonts w:hint="eastAsia" w:ascii="Times New Roman" w:hAnsi="Times New Roman" w:eastAsia="黑体" w:cs="Times New Roman"/>
          <w:sz w:val="24"/>
          <w:szCs w:val="24"/>
          <w:lang w:val="en-US" w:eastAsia="zh-CN"/>
        </w:rPr>
        <w:t>3</w:t>
      </w:r>
      <w:r>
        <w:rPr>
          <w:rFonts w:ascii="Times New Roman" w:hAnsi="Times New Roman" w:eastAsia="黑体" w:cs="Times New Roman"/>
          <w:sz w:val="24"/>
          <w:szCs w:val="24"/>
        </w:rPr>
        <w:t xml:space="preserve"> 极端天气/特殊工况下车辆安全排查表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36"/>
        <w:gridCol w:w="955"/>
        <w:gridCol w:w="1029"/>
        <w:gridCol w:w="736"/>
        <w:gridCol w:w="955"/>
        <w:gridCol w:w="1029"/>
        <w:gridCol w:w="736"/>
        <w:gridCol w:w="955"/>
        <w:gridCol w:w="1029"/>
        <w:gridCol w:w="736"/>
        <w:gridCol w:w="955"/>
        <w:gridCol w:w="1029"/>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0" w:type="auto"/>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0" w:type="auto"/>
            <w:gridSpan w:val="13"/>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0" w:type="auto"/>
            <w:vMerge w:val="restart"/>
            <w:vAlign w:val="center"/>
          </w:tcPr>
          <w:p>
            <w:pPr>
              <w:widowControl/>
              <w:jc w:val="center"/>
              <w:textAlignment w:val="center"/>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br w:type="page"/>
            </w:r>
            <w:r>
              <w:rPr>
                <w:rFonts w:hint="default" w:ascii="Times New Roman" w:hAnsi="Times New Roman" w:eastAsia="仿宋_GB2312" w:cs="Times New Roman"/>
                <w:b/>
                <w:bCs/>
                <w:kern w:val="0"/>
                <w:sz w:val="21"/>
                <w:szCs w:val="21"/>
                <w:lang w:bidi="ar"/>
              </w:rPr>
              <w:t>排查项目</w:t>
            </w:r>
          </w:p>
        </w:tc>
        <w:tc>
          <w:tcPr>
            <w:tcW w:w="0" w:type="auto"/>
            <w:gridSpan w:val="12"/>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排查车辆数量（辆）</w:t>
            </w:r>
          </w:p>
        </w:tc>
        <w:tc>
          <w:tcPr>
            <w:tcW w:w="0" w:type="auto"/>
            <w:vMerge w:val="restart"/>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排查结果及处置措施说明（附报告）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Merge w:val="continue"/>
            <w:vAlign w:val="center"/>
          </w:tcPr>
          <w:p>
            <w:pPr>
              <w:widowControl/>
              <w:jc w:val="center"/>
              <w:textAlignment w:val="center"/>
              <w:rPr>
                <w:rFonts w:hint="default" w:ascii="Times New Roman" w:hAnsi="Times New Roman" w:eastAsia="仿宋_GB2312" w:cs="Times New Roman"/>
                <w:kern w:val="0"/>
                <w:sz w:val="21"/>
                <w:szCs w:val="21"/>
                <w:shd w:val="clear" w:color="auto" w:fill="FFFFFF"/>
              </w:rPr>
            </w:pP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启动、行驶过程质量安全</w:t>
            </w: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电池冷却系统安全</w:t>
            </w: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绝缘系统安全</w:t>
            </w: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其他车辆安全</w:t>
            </w:r>
          </w:p>
        </w:tc>
        <w:tc>
          <w:tcPr>
            <w:tcW w:w="0" w:type="auto"/>
            <w:vMerge w:val="continue"/>
            <w:vAlign w:val="center"/>
          </w:tcPr>
          <w:p>
            <w:pPr>
              <w:widowControl/>
              <w:jc w:val="center"/>
              <w:textAlignment w:val="center"/>
              <w:rPr>
                <w:rFonts w:hint="default" w:ascii="Times New Roman" w:hAnsi="Times New Roman" w:eastAsia="仿宋_GB2312" w:cs="Times New Roman"/>
                <w:b/>
                <w:bCs/>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Merge w:val="continue"/>
            <w:vAlign w:val="center"/>
          </w:tcPr>
          <w:p>
            <w:pPr>
              <w:widowControl/>
              <w:jc w:val="center"/>
              <w:textAlignment w:val="center"/>
              <w:rPr>
                <w:rFonts w:hint="default" w:ascii="Times New Roman" w:hAnsi="Times New Roman" w:eastAsia="仿宋_GB2312" w:cs="Times New Roman"/>
                <w:kern w:val="0"/>
                <w:sz w:val="21"/>
                <w:szCs w:val="21"/>
                <w:shd w:val="clear" w:color="auto" w:fill="FFFFFF"/>
              </w:rPr>
            </w:pP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shd w:val="clear" w:color="auto" w:fill="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Merge w:val="continue"/>
            <w:vAlign w:val="center"/>
          </w:tcPr>
          <w:p>
            <w:pPr>
              <w:widowControl/>
              <w:jc w:val="center"/>
              <w:textAlignment w:val="center"/>
              <w:rPr>
                <w:rFonts w:hint="default" w:ascii="Times New Roman" w:hAnsi="Times New Roman" w:eastAsia="仿宋_GB2312" w:cs="Times New Roman"/>
                <w:b/>
                <w:bCs/>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自然灾害（暴雨）下车辆安全情况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自然灾害（其他）下车辆安全情况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高温工况下车辆安全情况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高寒工况下车辆安全情况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高湿工况下车辆安全情况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gridSpan w:val="14"/>
          </w:tcPr>
          <w:p>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备注：</w:t>
            </w:r>
            <w:r>
              <w:rPr>
                <w:rFonts w:hint="eastAsia"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若车辆类型不止一种，</w:t>
            </w:r>
            <w:r>
              <w:rPr>
                <w:rFonts w:hint="default" w:ascii="Times New Roman" w:hAnsi="Times New Roman" w:eastAsia="仿宋_GB2312" w:cs="Times New Roman"/>
                <w:color w:val="auto"/>
                <w:sz w:val="21"/>
                <w:szCs w:val="21"/>
              </w:rPr>
              <w:t>请</w:t>
            </w:r>
            <w:r>
              <w:rPr>
                <w:rFonts w:hint="eastAsia" w:ascii="Times New Roman" w:hAnsi="Times New Roman" w:eastAsia="仿宋_GB2312" w:cs="Times New Roman"/>
                <w:color w:val="auto"/>
                <w:sz w:val="21"/>
                <w:szCs w:val="21"/>
                <w:lang w:val="en-US" w:eastAsia="zh-CN"/>
              </w:rPr>
              <w:t>分类</w:t>
            </w:r>
            <w:r>
              <w:rPr>
                <w:rFonts w:hint="default" w:ascii="Times New Roman" w:hAnsi="Times New Roman" w:eastAsia="仿宋_GB2312" w:cs="Times New Roman"/>
                <w:b/>
                <w:bCs/>
                <w:color w:val="auto"/>
                <w:sz w:val="21"/>
                <w:szCs w:val="21"/>
              </w:rPr>
              <w:t>填写多个表格</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2.启动、行驶过程中质量安全问题包括：车辆上电启动、挂挡、转向及刹车系统、驱动系统报故障或限制功率等；电池冷却系统安全问题包括：动力电池故障、动力电池温度报警、热管理故障等；其他车辆安全问题包括：车身低压电器、空调等故障，以及如续驶里程下降、异味等与车辆B级电压系统安全非强相关的问题。</w:t>
            </w:r>
          </w:p>
        </w:tc>
      </w:tr>
    </w:tbl>
    <w:p>
      <w:pPr>
        <w:widowControl/>
        <w:ind w:firstLine="560" w:firstLineChars="200"/>
        <w:jc w:val="left"/>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二、运行监测安全排查</w:t>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表2.1 新能源汽车接入情况排查统计表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3114"/>
        <w:gridCol w:w="326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企业全称</w:t>
            </w:r>
          </w:p>
        </w:tc>
        <w:tc>
          <w:tcPr>
            <w:tcW w:w="96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52" w:type="dxa"/>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w:t>
            </w: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新能源客车</w:t>
            </w: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52" w:type="dxa"/>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企业生产车辆总数量（辆）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2017年1月1日之前生产且接入企业监测平台车辆数量（辆）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生产且接入企业监测平台车辆数量（辆）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2020年1月1日至</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年5月</w:t>
            </w:r>
            <w:r>
              <w:rPr>
                <w:rFonts w:hint="eastAsia"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日</w:t>
            </w:r>
            <w:r>
              <w:rPr>
                <w:rFonts w:hint="default" w:ascii="Times New Roman" w:hAnsi="Times New Roman" w:eastAsia="仿宋_GB2312" w:cs="Times New Roman"/>
                <w:color w:val="auto"/>
                <w:kern w:val="0"/>
                <w:sz w:val="21"/>
                <w:szCs w:val="21"/>
              </w:rPr>
              <w:t>之间</w:t>
            </w:r>
            <w:r>
              <w:rPr>
                <w:rFonts w:hint="default" w:ascii="Times New Roman" w:hAnsi="Times New Roman" w:eastAsia="仿宋_GB2312" w:cs="Times New Roman"/>
                <w:color w:val="auto"/>
                <w:sz w:val="21"/>
                <w:szCs w:val="21"/>
              </w:rPr>
              <w:t>生产的车辆数量（辆）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2020年1月1日至</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年5月</w:t>
            </w:r>
            <w:r>
              <w:rPr>
                <w:rFonts w:hint="eastAsia"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日</w:t>
            </w:r>
            <w:r>
              <w:rPr>
                <w:rFonts w:hint="default" w:ascii="Times New Roman" w:hAnsi="Times New Roman" w:eastAsia="仿宋_GB2312" w:cs="Times New Roman"/>
                <w:color w:val="auto"/>
                <w:kern w:val="0"/>
                <w:sz w:val="21"/>
                <w:szCs w:val="21"/>
              </w:rPr>
              <w:t>之间</w:t>
            </w:r>
            <w:r>
              <w:rPr>
                <w:rFonts w:hint="default" w:ascii="Times New Roman" w:hAnsi="Times New Roman" w:eastAsia="仿宋_GB2312" w:cs="Times New Roman"/>
                <w:color w:val="auto"/>
                <w:sz w:val="21"/>
                <w:szCs w:val="21"/>
              </w:rPr>
              <w:t>生产且接入企业监测平台车辆数量（辆）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未接入企业监测平台车辆数量（辆）及原因说明</w:t>
            </w:r>
            <w:r>
              <w:rPr>
                <w:rFonts w:hint="default" w:ascii="Times New Roman" w:hAnsi="Times New Roman" w:eastAsia="仿宋_GB2312" w:cs="Times New Roman"/>
                <w:b w:val="0"/>
                <w:bCs w:val="0"/>
                <w:color w:val="auto"/>
                <w:kern w:val="0"/>
                <w:sz w:val="21"/>
                <w:szCs w:val="21"/>
                <w:lang w:bidi="ar"/>
              </w:rPr>
              <w:t>（附报告）</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bl>
    <w:p>
      <w:pPr>
        <w:widowControl/>
        <w:spacing w:line="360" w:lineRule="auto"/>
        <w:jc w:val="center"/>
        <w:rPr>
          <w:rFonts w:ascii="Times New Roman" w:hAnsi="Times New Roman" w:eastAsia="黑体" w:cs="Times New Roman"/>
          <w:sz w:val="24"/>
          <w:szCs w:val="24"/>
        </w:rPr>
      </w:pPr>
    </w:p>
    <w:p>
      <w:pPr>
        <w:pStyle w:val="2"/>
        <w:rPr>
          <w:rFonts w:ascii="Times New Roman" w:hAnsi="Times New Roman" w:eastAsia="黑体" w:cs="Times New Roman"/>
          <w:sz w:val="24"/>
          <w:szCs w:val="24"/>
        </w:rPr>
      </w:pP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表2.2 新能源汽车安全运行状态排查表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57"/>
        <w:gridCol w:w="762"/>
        <w:gridCol w:w="813"/>
        <w:gridCol w:w="825"/>
        <w:gridCol w:w="865"/>
        <w:gridCol w:w="869"/>
        <w:gridCol w:w="828"/>
        <w:gridCol w:w="888"/>
        <w:gridCol w:w="793"/>
        <w:gridCol w:w="832"/>
        <w:gridCol w:w="900"/>
        <w:gridCol w:w="850"/>
        <w:gridCol w:w="803"/>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4448" w:type="pct"/>
            <w:gridSpan w:val="14"/>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1114" w:type="pct"/>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运行总里程区间车辆数量（辆）</w:t>
            </w:r>
          </w:p>
        </w:tc>
        <w:tc>
          <w:tcPr>
            <w:tcW w:w="904" w:type="pct"/>
            <w:gridSpan w:val="3"/>
            <w:tcBorders>
              <w:top w:val="single" w:color="000000" w:sz="4" w:space="0"/>
              <w:left w:val="single" w:color="000000" w:sz="4" w:space="0"/>
              <w:bottom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装配三元电池</w:t>
            </w:r>
          </w:p>
        </w:tc>
        <w:tc>
          <w:tcPr>
            <w:tcW w:w="887" w:type="pct"/>
            <w:gridSpan w:val="3"/>
            <w:tcBorders>
              <w:top w:val="single" w:color="000000" w:sz="4" w:space="0"/>
              <w:left w:val="single" w:color="000000" w:sz="4" w:space="0"/>
              <w:bottom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装配磷酸铁锂电池</w:t>
            </w:r>
          </w:p>
        </w:tc>
        <w:tc>
          <w:tcPr>
            <w:tcW w:w="901" w:type="pct"/>
            <w:gridSpan w:val="3"/>
            <w:tcBorders>
              <w:top w:val="single" w:color="000000" w:sz="4" w:space="0"/>
              <w:left w:val="single" w:color="000000" w:sz="4" w:space="0"/>
              <w:bottom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装配其他类型电池</w:t>
            </w:r>
          </w:p>
        </w:tc>
        <w:tc>
          <w:tcPr>
            <w:tcW w:w="641" w:type="pct"/>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对于本项目涉及具有安全运行隐患车辆的处置措施说明（附报告）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51"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67" w:type="pct"/>
            <w:vMerge w:val="restart"/>
            <w:tcBorders>
              <w:top w:val="single" w:color="auto"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&lt;12万公里</w:t>
            </w:r>
          </w:p>
        </w:tc>
        <w:tc>
          <w:tcPr>
            <w:tcW w:w="269" w:type="pct"/>
            <w:vMerge w:val="restart"/>
            <w:tcBorders>
              <w:top w:val="single" w:color="auto"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12-20万公里</w:t>
            </w:r>
          </w:p>
        </w:tc>
        <w:tc>
          <w:tcPr>
            <w:tcW w:w="287" w:type="pct"/>
            <w:vMerge w:val="restart"/>
            <w:tcBorders>
              <w:top w:val="single" w:color="auto"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20-30万公里</w:t>
            </w:r>
          </w:p>
        </w:tc>
        <w:tc>
          <w:tcPr>
            <w:tcW w:w="291" w:type="pct"/>
            <w:vMerge w:val="restart"/>
            <w:tcBorders>
              <w:top w:val="single" w:color="auto"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&gt;30万公里</w:t>
            </w:r>
          </w:p>
        </w:tc>
        <w:tc>
          <w:tcPr>
            <w:tcW w:w="305" w:type="pct"/>
            <w:vMerge w:val="restart"/>
            <w:tcBorders>
              <w:top w:val="single" w:color="auto" w:sz="4" w:space="0"/>
              <w:left w:val="single" w:color="000000" w:sz="4" w:space="0"/>
              <w:right w:val="single" w:color="auto" w:sz="4" w:space="0"/>
            </w:tcBorders>
            <w:vAlign w:val="center"/>
          </w:tcPr>
          <w:p>
            <w:pPr>
              <w:ind w:left="-11" w:leftChars="-37" w:hanging="67" w:hangingChars="32"/>
              <w:jc w:val="center"/>
              <w:rPr>
                <w:rFonts w:hint="eastAsia"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车辆总数量</w:t>
            </w:r>
            <w:r>
              <w:rPr>
                <w:rFonts w:hint="default" w:ascii="Times New Roman" w:hAnsi="Times New Roman" w:eastAsia="仿宋_GB2312" w:cs="Times New Roman"/>
                <w:b/>
                <w:bCs/>
                <w:color w:val="auto"/>
                <w:sz w:val="21"/>
                <w:szCs w:val="21"/>
              </w:rPr>
              <w:t>（辆）</w:t>
            </w:r>
          </w:p>
        </w:tc>
        <w:tc>
          <w:tcPr>
            <w:tcW w:w="599" w:type="pct"/>
            <w:gridSpan w:val="2"/>
            <w:tcBorders>
              <w:top w:val="single" w:color="auto" w:sz="4" w:space="0"/>
              <w:left w:val="single" w:color="000000" w:sz="4" w:space="0"/>
              <w:bottom w:val="single" w:color="auto"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电池衰减率大于车辆数量（辆）</w:t>
            </w:r>
          </w:p>
        </w:tc>
        <w:tc>
          <w:tcPr>
            <w:tcW w:w="313" w:type="pct"/>
            <w:vMerge w:val="restart"/>
            <w:tcBorders>
              <w:top w:val="single" w:color="auto" w:sz="4" w:space="0"/>
              <w:left w:val="single" w:color="auto"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lang w:val="en-US" w:eastAsia="zh-CN"/>
              </w:rPr>
              <w:t>车辆总数量</w:t>
            </w:r>
            <w:r>
              <w:rPr>
                <w:rFonts w:hint="default" w:ascii="Times New Roman" w:hAnsi="Times New Roman" w:eastAsia="仿宋_GB2312" w:cs="Times New Roman"/>
                <w:b/>
                <w:bCs/>
                <w:color w:val="auto"/>
                <w:sz w:val="21"/>
                <w:szCs w:val="21"/>
              </w:rPr>
              <w:t>（辆）</w:t>
            </w:r>
          </w:p>
        </w:tc>
        <w:tc>
          <w:tcPr>
            <w:tcW w:w="573" w:type="pct"/>
            <w:gridSpan w:val="2"/>
            <w:tcBorders>
              <w:top w:val="single" w:color="auto" w:sz="4" w:space="0"/>
              <w:left w:val="single" w:color="auto" w:sz="4" w:space="0"/>
              <w:bottom w:val="single" w:color="auto"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电池衰减率大于车辆数量（辆）</w:t>
            </w:r>
          </w:p>
        </w:tc>
        <w:tc>
          <w:tcPr>
            <w:tcW w:w="317" w:type="pct"/>
            <w:vMerge w:val="restart"/>
            <w:tcBorders>
              <w:top w:val="single" w:color="auto" w:sz="4" w:space="0"/>
              <w:left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lang w:val="en-US" w:eastAsia="zh-CN"/>
              </w:rPr>
              <w:t>车辆总数量</w:t>
            </w:r>
            <w:r>
              <w:rPr>
                <w:rFonts w:hint="default" w:ascii="Times New Roman" w:hAnsi="Times New Roman" w:eastAsia="仿宋_GB2312" w:cs="Times New Roman"/>
                <w:b/>
                <w:bCs/>
                <w:color w:val="auto"/>
                <w:sz w:val="21"/>
                <w:szCs w:val="21"/>
              </w:rPr>
              <w:t>（辆）</w:t>
            </w:r>
          </w:p>
        </w:tc>
        <w:tc>
          <w:tcPr>
            <w:tcW w:w="583" w:type="pct"/>
            <w:gridSpan w:val="2"/>
            <w:tcBorders>
              <w:top w:val="single" w:color="auto" w:sz="4" w:space="0"/>
              <w:left w:val="single" w:color="auto" w:sz="4" w:space="0"/>
              <w:bottom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电池衰减率大于车辆数量（辆）</w:t>
            </w:r>
          </w:p>
        </w:tc>
        <w:tc>
          <w:tcPr>
            <w:tcW w:w="641" w:type="pct"/>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51"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67"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69"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87"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91"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305" w:type="pct"/>
            <w:vMerge w:val="continue"/>
            <w:tcBorders>
              <w:left w:val="single" w:color="000000" w:sz="4" w:space="0"/>
              <w:bottom w:val="single" w:color="000000" w:sz="4" w:space="0"/>
              <w:right w:val="single" w:color="auto" w:sz="4" w:space="0"/>
            </w:tcBorders>
            <w:vAlign w:val="center"/>
          </w:tcPr>
          <w:p>
            <w:pPr>
              <w:ind w:left="-11" w:leftChars="-37" w:hanging="67" w:hangingChars="32"/>
              <w:jc w:val="center"/>
              <w:rPr>
                <w:rFonts w:hint="eastAsia" w:ascii="Times New Roman" w:hAnsi="Times New Roman" w:eastAsia="仿宋_GB2312" w:cs="Times New Roman"/>
                <w:b/>
                <w:bCs/>
                <w:color w:val="auto"/>
                <w:sz w:val="21"/>
                <w:szCs w:val="21"/>
                <w:lang w:val="en-US" w:eastAsia="zh-CN"/>
              </w:rPr>
            </w:pPr>
          </w:p>
        </w:tc>
        <w:tc>
          <w:tcPr>
            <w:tcW w:w="306" w:type="pct"/>
            <w:tcBorders>
              <w:top w:val="single" w:color="auto"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20%</w:t>
            </w:r>
          </w:p>
        </w:tc>
        <w:tc>
          <w:tcPr>
            <w:tcW w:w="292" w:type="pct"/>
            <w:tcBorders>
              <w:top w:val="single" w:color="auto"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lang w:val="en-US" w:eastAsia="zh-CN"/>
              </w:rPr>
              <w:t>30%</w:t>
            </w:r>
          </w:p>
        </w:tc>
        <w:tc>
          <w:tcPr>
            <w:tcW w:w="313" w:type="pct"/>
            <w:vMerge w:val="continue"/>
            <w:tcBorders>
              <w:left w:val="single" w:color="auto" w:sz="4" w:space="0"/>
              <w:bottom w:val="single" w:color="000000" w:sz="4" w:space="0"/>
              <w:right w:val="single" w:color="auto" w:sz="4" w:space="0"/>
            </w:tcBorders>
            <w:vAlign w:val="center"/>
          </w:tcPr>
          <w:p>
            <w:pPr>
              <w:ind w:left="-11" w:leftChars="-37" w:hanging="67" w:hangingChars="32"/>
              <w:jc w:val="center"/>
              <w:rPr>
                <w:rFonts w:hint="eastAsia" w:ascii="Times New Roman" w:hAnsi="Times New Roman" w:eastAsia="仿宋_GB2312" w:cs="Times New Roman"/>
                <w:b/>
                <w:bCs/>
                <w:color w:val="auto"/>
                <w:sz w:val="21"/>
                <w:szCs w:val="21"/>
                <w:lang w:val="en-US" w:eastAsia="zh-CN"/>
              </w:rPr>
            </w:pPr>
          </w:p>
        </w:tc>
        <w:tc>
          <w:tcPr>
            <w:tcW w:w="279" w:type="pct"/>
            <w:tcBorders>
              <w:top w:val="single" w:color="auto"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20%</w:t>
            </w:r>
          </w:p>
        </w:tc>
        <w:tc>
          <w:tcPr>
            <w:tcW w:w="293" w:type="pct"/>
            <w:tcBorders>
              <w:top w:val="single" w:color="auto"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lang w:val="en-US" w:eastAsia="zh-CN"/>
              </w:rPr>
              <w:t>30%</w:t>
            </w:r>
          </w:p>
        </w:tc>
        <w:tc>
          <w:tcPr>
            <w:tcW w:w="317" w:type="pct"/>
            <w:vMerge w:val="continue"/>
            <w:tcBorders>
              <w:left w:val="single" w:color="auto" w:sz="4" w:space="0"/>
              <w:bottom w:val="single" w:color="000000" w:sz="4" w:space="0"/>
              <w:right w:val="single" w:color="000000" w:sz="4" w:space="0"/>
            </w:tcBorders>
            <w:vAlign w:val="center"/>
          </w:tcPr>
          <w:p>
            <w:pPr>
              <w:ind w:left="-11" w:leftChars="-37" w:hanging="67" w:hangingChars="32"/>
              <w:jc w:val="center"/>
              <w:rPr>
                <w:rFonts w:hint="eastAsia" w:ascii="Times New Roman" w:hAnsi="Times New Roman" w:eastAsia="仿宋_GB2312" w:cs="Times New Roman"/>
                <w:b/>
                <w:bCs/>
                <w:color w:val="auto"/>
                <w:sz w:val="21"/>
                <w:szCs w:val="21"/>
                <w:lang w:val="en-US" w:eastAsia="zh-CN"/>
              </w:rPr>
            </w:pPr>
          </w:p>
        </w:tc>
        <w:tc>
          <w:tcPr>
            <w:tcW w:w="300" w:type="pct"/>
            <w:tcBorders>
              <w:top w:val="single" w:color="auto"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20%</w:t>
            </w:r>
          </w:p>
        </w:tc>
        <w:tc>
          <w:tcPr>
            <w:tcW w:w="283" w:type="pct"/>
            <w:tcBorders>
              <w:top w:val="single" w:color="auto"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auto"/>
                <w:sz w:val="21"/>
                <w:szCs w:val="21"/>
              </w:rPr>
            </w:pPr>
            <w:r>
              <w:rPr>
                <w:rFonts w:hint="eastAsia" w:ascii="Times New Roman" w:hAnsi="Times New Roman" w:eastAsia="仿宋_GB2312" w:cs="Times New Roman"/>
                <w:b/>
                <w:bCs/>
                <w:color w:val="auto"/>
                <w:sz w:val="21"/>
                <w:szCs w:val="21"/>
                <w:lang w:val="en-US" w:eastAsia="zh-CN"/>
              </w:rPr>
              <w:t>30%</w:t>
            </w:r>
          </w:p>
        </w:tc>
        <w:tc>
          <w:tcPr>
            <w:tcW w:w="641" w:type="pct"/>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05"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06"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92"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13"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79"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93"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17"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00"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83"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64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05"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06"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92"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13"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79"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93"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17"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00"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83"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64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w:t>
            </w:r>
            <w:r>
              <w:rPr>
                <w:rFonts w:hint="default" w:ascii="Times New Roman" w:hAnsi="Times New Roman" w:eastAsia="仿宋_GB2312" w:cs="Times New Roman"/>
                <w:color w:val="auto"/>
                <w:sz w:val="21"/>
                <w:szCs w:val="21"/>
              </w:rPr>
              <w:t>0年1月1日至</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年5月</w:t>
            </w:r>
            <w:r>
              <w:rPr>
                <w:rFonts w:hint="eastAsia"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日</w:t>
            </w:r>
            <w:r>
              <w:rPr>
                <w:rFonts w:hint="default" w:ascii="Times New Roman" w:hAnsi="Times New Roman" w:eastAsia="仿宋_GB2312" w:cs="Times New Roman"/>
                <w:color w:val="auto"/>
                <w:kern w:val="0"/>
                <w:sz w:val="21"/>
                <w:szCs w:val="21"/>
              </w:rPr>
              <w:t>之间</w:t>
            </w:r>
            <w:r>
              <w:rPr>
                <w:rFonts w:hint="default" w:ascii="Times New Roman" w:hAnsi="Times New Roman" w:eastAsia="仿宋_GB2312" w:cs="Times New Roman"/>
                <w:color w:val="auto"/>
                <w:sz w:val="21"/>
                <w:szCs w:val="21"/>
              </w:rPr>
              <w:t>生产的车</w:t>
            </w:r>
            <w:r>
              <w:rPr>
                <w:rFonts w:hint="default" w:ascii="Times New Roman" w:hAnsi="Times New Roman" w:eastAsia="仿宋_GB2312" w:cs="Times New Roman"/>
                <w:sz w:val="21"/>
                <w:szCs w:val="21"/>
              </w:rPr>
              <w:t>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05"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06"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92"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13"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79"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93"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17"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300"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283"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64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5000" w:type="pct"/>
            <w:gridSpan w:val="15"/>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备注：1.若车辆类型不止一种，请</w:t>
            </w:r>
            <w:r>
              <w:rPr>
                <w:rFonts w:hint="eastAsia" w:ascii="Times New Roman" w:hAnsi="Times New Roman" w:eastAsia="仿宋_GB2312" w:cs="Times New Roman"/>
                <w:sz w:val="21"/>
                <w:szCs w:val="21"/>
                <w:lang w:val="en-US" w:eastAsia="zh-CN"/>
              </w:rPr>
              <w:t>分类</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p>
            <w:pPr>
              <w:ind w:left="-11" w:leftChars="-37" w:hanging="67" w:hangingChars="32"/>
              <w:jc w:val="left"/>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2.电池衰减率是指车辆装配的动力蓄电池已衰减容量与标称容量的比值。</w:t>
            </w:r>
          </w:p>
        </w:tc>
      </w:tr>
    </w:tbl>
    <w:p>
      <w:pPr>
        <w:jc w:val="center"/>
        <w:rPr>
          <w:rFonts w:ascii="Times New Roman" w:hAnsi="Times New Roman" w:cs="Times New Roman"/>
        </w:rPr>
      </w:pPr>
      <w:r>
        <w:rPr>
          <w:rFonts w:ascii="Times New Roman" w:hAnsi="Times New Roman" w:cs="Times New Roman"/>
        </w:rPr>
        <w:br w:type="page"/>
      </w:r>
    </w:p>
    <w:p>
      <w:pPr>
        <w:spacing w:line="360" w:lineRule="auto"/>
        <w:jc w:val="center"/>
        <w:rPr>
          <w:rFonts w:ascii="Times New Roman" w:hAnsi="Times New Roman" w:cs="Times New Roman"/>
        </w:rPr>
      </w:pPr>
      <w:r>
        <w:rPr>
          <w:rFonts w:ascii="Times New Roman" w:hAnsi="Times New Roman" w:eastAsia="黑体" w:cs="Times New Roman"/>
          <w:sz w:val="24"/>
          <w:szCs w:val="24"/>
        </w:rPr>
        <w:t>表2.3 新能源汽车运行隐患排查表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746"/>
        <w:gridCol w:w="1526"/>
        <w:gridCol w:w="692"/>
        <w:gridCol w:w="1527"/>
        <w:gridCol w:w="746"/>
        <w:gridCol w:w="1526"/>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0" w:type="auto"/>
            <w:gridSpan w:val="7"/>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0" w:type="auto"/>
            <w:gridSpan w:val="2"/>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长期离线车辆（辆）</w:t>
            </w:r>
          </w:p>
        </w:tc>
        <w:tc>
          <w:tcPr>
            <w:tcW w:w="0" w:type="auto"/>
            <w:gridSpan w:val="2"/>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大面积聚集停放车辆（辆）</w:t>
            </w:r>
          </w:p>
        </w:tc>
        <w:tc>
          <w:tcPr>
            <w:tcW w:w="0" w:type="auto"/>
            <w:gridSpan w:val="2"/>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频繁三级报警车辆（辆）</w:t>
            </w:r>
          </w:p>
        </w:tc>
        <w:tc>
          <w:tcPr>
            <w:tcW w:w="0" w:type="auto"/>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对于本项目涉及具有安全隐患车辆的处置措施说明（附报告）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0" w:type="auto"/>
            <w:vMerge w:val="continue"/>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0" w:type="auto"/>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w:t>
            </w:r>
          </w:p>
        </w:tc>
        <w:tc>
          <w:tcPr>
            <w:tcW w:w="0" w:type="auto"/>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已消除隐患车辆数量</w:t>
            </w:r>
          </w:p>
        </w:tc>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w:t>
            </w:r>
          </w:p>
        </w:tc>
        <w:tc>
          <w:tcPr>
            <w:tcW w:w="0" w:type="auto"/>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已消除隐患车辆数量</w:t>
            </w:r>
          </w:p>
        </w:tc>
        <w:tc>
          <w:tcPr>
            <w:tcW w:w="0" w:type="auto"/>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w:t>
            </w:r>
          </w:p>
        </w:tc>
        <w:tc>
          <w:tcPr>
            <w:tcW w:w="0" w:type="auto"/>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已消除隐患车辆数量</w:t>
            </w:r>
          </w:p>
        </w:tc>
        <w:tc>
          <w:tcPr>
            <w:tcW w:w="0" w:type="auto"/>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年5月</w:t>
            </w:r>
            <w:r>
              <w:rPr>
                <w:rFonts w:hint="eastAsia"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w:t>
            </w:r>
            <w:bookmarkStart w:id="3" w:name="_GoBack"/>
            <w:bookmarkEnd w:id="3"/>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0" w:type="auto"/>
            <w:gridSpan w:val="8"/>
            <w:tcBorders>
              <w:top w:val="single" w:color="000000" w:sz="4" w:space="0"/>
              <w:left w:val="single" w:color="000000" w:sz="4" w:space="0"/>
              <w:bottom w:val="single" w:color="000000" w:sz="4" w:space="0"/>
              <w:right w:val="single" w:color="000000" w:sz="4" w:space="0"/>
            </w:tcBorders>
          </w:tcPr>
          <w:p>
            <w:pPr>
              <w:ind w:left="-11" w:leftChars="-37" w:hanging="67" w:hangingChars="32"/>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备注：1.若车辆类型不止一种，请</w:t>
            </w:r>
            <w:r>
              <w:rPr>
                <w:rFonts w:hint="eastAsia" w:ascii="Times New Roman" w:hAnsi="Times New Roman" w:eastAsia="仿宋_GB2312" w:cs="Times New Roman"/>
                <w:sz w:val="21"/>
                <w:szCs w:val="21"/>
                <w:lang w:val="en-US" w:eastAsia="zh-CN"/>
              </w:rPr>
              <w:t>分类</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p>
            <w:pPr>
              <w:ind w:left="-5" w:firstLine="4"/>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长期离线一般指非私人购买或营运车辆离线时长超过60天、 私人车辆离线时长超过90天；大面积聚集停放车辆一般指半径500米内集中停放超过60天且电池系统荷电状态（SOC）大于80%，车辆总数大于100辆；频繁三级报警指一日内多次出现车辆三级报警的情况。</w:t>
            </w:r>
          </w:p>
        </w:tc>
      </w:tr>
    </w:tbl>
    <w:p>
      <w:pPr>
        <w:ind w:firstLine="560" w:firstLineChars="200"/>
        <w:rPr>
          <w:rFonts w:hint="eastAsia" w:ascii="黑体" w:hAnsi="黑体" w:eastAsia="黑体" w:cs="黑体"/>
          <w:sz w:val="28"/>
          <w:szCs w:val="28"/>
          <w:shd w:val="clear" w:color="auto" w:fill="FFFFFF"/>
        </w:rPr>
      </w:pP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三、售后服务安全排查</w:t>
      </w:r>
    </w:p>
    <w:p>
      <w:pPr>
        <w:widowControl/>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表3 售后服务安全排查表</w:t>
      </w:r>
    </w:p>
    <w:tbl>
      <w:tblPr>
        <w:tblStyle w:val="10"/>
        <w:tblW w:w="14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1137"/>
        <w:gridCol w:w="860"/>
        <w:gridCol w:w="644"/>
        <w:gridCol w:w="644"/>
        <w:gridCol w:w="788"/>
        <w:gridCol w:w="788"/>
        <w:gridCol w:w="933"/>
        <w:gridCol w:w="1235"/>
        <w:gridCol w:w="933"/>
        <w:gridCol w:w="1242"/>
        <w:gridCol w:w="933"/>
        <w:gridCol w:w="100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检查项目</w:t>
            </w:r>
          </w:p>
        </w:tc>
        <w:tc>
          <w:tcPr>
            <w:tcW w:w="0" w:type="auto"/>
            <w:gridSpan w:val="2"/>
            <w:tcBorders>
              <w:bottom w:val="single" w:color="auto" w:sz="4" w:space="0"/>
            </w:tcBorders>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被兼并重组企业的存量新能源汽车</w:t>
            </w:r>
          </w:p>
        </w:tc>
        <w:tc>
          <w:tcPr>
            <w:tcW w:w="0" w:type="auto"/>
            <w:gridSpan w:val="4"/>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搭载停止合作供应商三电系统的新能源汽车</w:t>
            </w:r>
          </w:p>
        </w:tc>
        <w:tc>
          <w:tcPr>
            <w:tcW w:w="6281" w:type="dxa"/>
            <w:gridSpan w:val="6"/>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售后服务过程中</w:t>
            </w:r>
            <w:r>
              <w:rPr>
                <w:rFonts w:hint="eastAsia" w:ascii="Times New Roman" w:hAnsi="Times New Roman" w:eastAsia="仿宋_GB2312" w:cs="Times New Roman"/>
                <w:b/>
                <w:bCs/>
                <w:szCs w:val="21"/>
                <w:highlight w:val="none"/>
              </w:rPr>
              <w:t>收集反馈的问题车辆与解决情况</w:t>
            </w:r>
          </w:p>
        </w:tc>
        <w:tc>
          <w:tcPr>
            <w:tcW w:w="0" w:type="auto"/>
            <w:vMerge w:val="restart"/>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附加报告进行辅助说明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0" w:type="auto"/>
            <w:vMerge w:val="continue"/>
            <w:vAlign w:val="center"/>
          </w:tcPr>
          <w:p>
            <w:pPr>
              <w:jc w:val="center"/>
              <w:rPr>
                <w:rFonts w:ascii="Times New Roman" w:hAnsi="Times New Roman" w:eastAsia="仿宋_GB2312" w:cs="Times New Roman"/>
                <w:b/>
                <w:bCs/>
                <w:szCs w:val="21"/>
                <w:highlight w:val="none"/>
              </w:rPr>
            </w:pPr>
          </w:p>
        </w:tc>
        <w:tc>
          <w:tcPr>
            <w:tcW w:w="0" w:type="auto"/>
            <w:vMerge w:val="restart"/>
            <w:tcBorders>
              <w:bottom w:val="single" w:color="auto" w:sz="4" w:space="0"/>
            </w:tcBorders>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总数量（辆）</w:t>
            </w:r>
          </w:p>
        </w:tc>
        <w:tc>
          <w:tcPr>
            <w:tcW w:w="0" w:type="auto"/>
            <w:vMerge w:val="restart"/>
            <w:tcBorders>
              <w:bottom w:val="single" w:color="auto" w:sz="4" w:space="0"/>
            </w:tcBorders>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售后服务情况</w:t>
            </w:r>
          </w:p>
        </w:tc>
        <w:tc>
          <w:tcPr>
            <w:tcW w:w="0" w:type="auto"/>
            <w:gridSpan w:val="3"/>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排查数量（辆）</w:t>
            </w:r>
          </w:p>
        </w:tc>
        <w:tc>
          <w:tcPr>
            <w:tcW w:w="0" w:type="auto"/>
            <w:vMerge w:val="restart"/>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售后服务情况</w:t>
            </w:r>
          </w:p>
        </w:tc>
        <w:tc>
          <w:tcPr>
            <w:tcW w:w="2168" w:type="dxa"/>
            <w:gridSpan w:val="2"/>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三电系统（辆）</w:t>
            </w:r>
          </w:p>
        </w:tc>
        <w:tc>
          <w:tcPr>
            <w:tcW w:w="2174" w:type="dxa"/>
            <w:gridSpan w:val="2"/>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组合驾驶辅助系统软硬件（辆）</w:t>
            </w:r>
          </w:p>
        </w:tc>
        <w:tc>
          <w:tcPr>
            <w:tcW w:w="0" w:type="auto"/>
            <w:gridSpan w:val="2"/>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其他问题（辆）</w:t>
            </w:r>
          </w:p>
        </w:tc>
        <w:tc>
          <w:tcPr>
            <w:tcW w:w="0" w:type="auto"/>
            <w:vMerge w:val="continue"/>
            <w:vAlign w:val="center"/>
          </w:tcPr>
          <w:p>
            <w:pPr>
              <w:jc w:val="center"/>
              <w:rPr>
                <w:rFonts w:ascii="Times New Roman" w:hAnsi="Times New Roman" w:eastAsia="仿宋_GB2312"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0" w:type="auto"/>
            <w:vMerge w:val="continue"/>
            <w:vAlign w:val="center"/>
          </w:tcPr>
          <w:p>
            <w:pPr>
              <w:jc w:val="center"/>
              <w:rPr>
                <w:rFonts w:ascii="Times New Roman" w:hAnsi="Times New Roman" w:eastAsia="仿宋_GB2312" w:cs="Times New Roman"/>
                <w:szCs w:val="21"/>
                <w:highlight w:val="none"/>
              </w:rPr>
            </w:pPr>
          </w:p>
        </w:tc>
        <w:tc>
          <w:tcPr>
            <w:tcW w:w="0" w:type="auto"/>
            <w:vMerge w:val="continue"/>
            <w:tcBorders>
              <w:bottom w:val="single" w:color="auto" w:sz="4" w:space="0"/>
            </w:tcBorders>
            <w:vAlign w:val="center"/>
          </w:tcPr>
          <w:p>
            <w:pPr>
              <w:jc w:val="center"/>
              <w:rPr>
                <w:rFonts w:ascii="Times New Roman" w:hAnsi="Times New Roman" w:eastAsia="仿宋_GB2312" w:cs="Times New Roman"/>
                <w:b/>
                <w:bCs/>
                <w:szCs w:val="21"/>
                <w:highlight w:val="none"/>
              </w:rPr>
            </w:pPr>
          </w:p>
        </w:tc>
        <w:tc>
          <w:tcPr>
            <w:tcW w:w="0" w:type="auto"/>
            <w:vMerge w:val="continue"/>
            <w:tcBorders>
              <w:bottom w:val="single" w:color="auto" w:sz="4" w:space="0"/>
            </w:tcBorders>
          </w:tcPr>
          <w:p>
            <w:pPr>
              <w:jc w:val="center"/>
              <w:rPr>
                <w:rFonts w:ascii="Times New Roman" w:hAnsi="Times New Roman" w:eastAsia="仿宋_GB2312" w:cs="Times New Roman"/>
                <w:b/>
                <w:bCs/>
                <w:szCs w:val="21"/>
                <w:highlight w:val="none"/>
              </w:rPr>
            </w:pPr>
          </w:p>
        </w:tc>
        <w:tc>
          <w:tcPr>
            <w:tcW w:w="0" w:type="auto"/>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动力电池</w:t>
            </w:r>
          </w:p>
        </w:tc>
        <w:tc>
          <w:tcPr>
            <w:tcW w:w="0" w:type="auto"/>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驱动电机</w:t>
            </w:r>
          </w:p>
        </w:tc>
        <w:tc>
          <w:tcPr>
            <w:tcW w:w="0" w:type="auto"/>
            <w:vAlign w:val="center"/>
          </w:tcPr>
          <w:p>
            <w:pPr>
              <w:jc w:val="center"/>
              <w:rPr>
                <w:rFonts w:ascii="Times New Roman" w:hAnsi="Times New Roman" w:eastAsia="仿宋_GB2312" w:cs="Times New Roman"/>
                <w:b/>
                <w:bCs/>
                <w:szCs w:val="21"/>
                <w:highlight w:val="none"/>
              </w:rPr>
            </w:pPr>
            <w:r>
              <w:rPr>
                <w:rFonts w:ascii="Times New Roman" w:hAnsi="Times New Roman" w:eastAsia="仿宋_GB2312" w:cs="Times New Roman"/>
                <w:b/>
                <w:bCs/>
                <w:szCs w:val="21"/>
                <w:highlight w:val="none"/>
              </w:rPr>
              <w:t>整车控制系统</w:t>
            </w:r>
          </w:p>
        </w:tc>
        <w:tc>
          <w:tcPr>
            <w:tcW w:w="0" w:type="auto"/>
            <w:vMerge w:val="continue"/>
          </w:tcPr>
          <w:p>
            <w:pPr>
              <w:jc w:val="center"/>
              <w:rPr>
                <w:rFonts w:ascii="Times New Roman" w:hAnsi="Times New Roman" w:eastAsia="仿宋_GB2312" w:cs="Times New Roman"/>
                <w:b/>
                <w:bCs/>
                <w:szCs w:val="21"/>
                <w:highlight w:val="none"/>
              </w:rPr>
            </w:pPr>
          </w:p>
        </w:tc>
        <w:tc>
          <w:tcPr>
            <w:tcW w:w="0" w:type="auto"/>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存在问题车辆数量</w:t>
            </w:r>
          </w:p>
        </w:tc>
        <w:tc>
          <w:tcPr>
            <w:tcW w:w="1235" w:type="dxa"/>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已解决问题车辆数量</w:t>
            </w:r>
          </w:p>
        </w:tc>
        <w:tc>
          <w:tcPr>
            <w:tcW w:w="0" w:type="auto"/>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存在问题车辆数量</w:t>
            </w:r>
          </w:p>
        </w:tc>
        <w:tc>
          <w:tcPr>
            <w:tcW w:w="1241" w:type="dxa"/>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已解决问题车辆数量</w:t>
            </w:r>
          </w:p>
        </w:tc>
        <w:tc>
          <w:tcPr>
            <w:tcW w:w="0" w:type="auto"/>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存在问题车辆数量</w:t>
            </w:r>
          </w:p>
        </w:tc>
        <w:tc>
          <w:tcPr>
            <w:tcW w:w="0" w:type="auto"/>
            <w:vAlign w:val="center"/>
          </w:tcPr>
          <w:p>
            <w:pPr>
              <w:jc w:val="center"/>
              <w:rPr>
                <w:rFonts w:ascii="Times New Roman" w:hAnsi="Times New Roman" w:eastAsia="仿宋_GB2312" w:cs="Times New Roman"/>
                <w:b/>
                <w:bCs/>
                <w:szCs w:val="21"/>
                <w:highlight w:val="none"/>
              </w:rPr>
            </w:pPr>
            <w:r>
              <w:rPr>
                <w:rFonts w:hint="eastAsia" w:ascii="Times New Roman" w:hAnsi="Times New Roman" w:eastAsia="仿宋_GB2312" w:cs="Times New Roman"/>
                <w:b/>
                <w:bCs/>
                <w:szCs w:val="21"/>
                <w:highlight w:val="none"/>
              </w:rPr>
              <w:t>已解决问题车辆数量</w:t>
            </w:r>
          </w:p>
        </w:tc>
        <w:tc>
          <w:tcPr>
            <w:tcW w:w="0" w:type="auto"/>
            <w:vMerge w:val="continue"/>
            <w:vAlign w:val="center"/>
          </w:tcPr>
          <w:p>
            <w:pPr>
              <w:jc w:val="center"/>
              <w:rPr>
                <w:rFonts w:ascii="Times New Roman" w:hAnsi="Times New Roman" w:eastAsia="仿宋_GB2312"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2017年1月1日之前生产的车辆</w:t>
            </w:r>
          </w:p>
        </w:tc>
        <w:tc>
          <w:tcPr>
            <w:tcW w:w="0" w:type="auto"/>
            <w:tcBorders>
              <w:top w:val="single" w:color="auto" w:sz="4" w:space="0"/>
            </w:tcBorders>
            <w:vAlign w:val="center"/>
          </w:tcPr>
          <w:p>
            <w:pPr>
              <w:jc w:val="center"/>
              <w:rPr>
                <w:rFonts w:ascii="Times New Roman" w:hAnsi="Times New Roman" w:eastAsia="仿宋_GB2312" w:cs="Times New Roman"/>
                <w:szCs w:val="21"/>
                <w:highlight w:val="none"/>
              </w:rPr>
            </w:pPr>
          </w:p>
        </w:tc>
        <w:tc>
          <w:tcPr>
            <w:tcW w:w="0" w:type="auto"/>
            <w:tcBorders>
              <w:top w:val="single" w:color="auto" w:sz="4" w:space="0"/>
            </w:tcBorders>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1235" w:type="dxa"/>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1241" w:type="dxa"/>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0" w:type="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2017年1月1日至2019年12月31日之间生产的车辆</w:t>
            </w: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1235" w:type="dxa"/>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1241" w:type="dxa"/>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2020年1月1日至202</w:t>
            </w:r>
            <w:r>
              <w:rPr>
                <w:rFonts w:hint="eastAsia" w:ascii="Times New Roman" w:hAnsi="Times New Roman" w:eastAsia="仿宋_GB2312" w:cs="Times New Roman"/>
                <w:szCs w:val="21"/>
                <w:highlight w:val="none"/>
              </w:rPr>
              <w:t>6</w:t>
            </w:r>
            <w:r>
              <w:rPr>
                <w:rFonts w:ascii="Times New Roman" w:hAnsi="Times New Roman" w:eastAsia="仿宋_GB2312" w:cs="Times New Roman"/>
                <w:szCs w:val="21"/>
                <w:highlight w:val="none"/>
              </w:rPr>
              <w:t>年5月</w:t>
            </w:r>
            <w:r>
              <w:rPr>
                <w:rFonts w:hint="eastAsia" w:ascii="Times New Roman" w:hAnsi="Times New Roman" w:eastAsia="仿宋_GB2312" w:cs="Times New Roman"/>
                <w:szCs w:val="21"/>
                <w:highlight w:val="none"/>
                <w:lang w:val="en-US" w:eastAsia="zh-CN"/>
              </w:rPr>
              <w:t>15</w:t>
            </w:r>
            <w:r>
              <w:rPr>
                <w:rFonts w:ascii="Times New Roman" w:hAnsi="Times New Roman" w:eastAsia="仿宋_GB2312" w:cs="Times New Roman"/>
                <w:szCs w:val="21"/>
                <w:highlight w:val="none"/>
              </w:rPr>
              <w:t>日</w:t>
            </w:r>
            <w:r>
              <w:rPr>
                <w:rFonts w:ascii="Times New Roman" w:hAnsi="Times New Roman" w:eastAsia="仿宋_GB2312" w:cs="Times New Roman"/>
                <w:kern w:val="0"/>
                <w:szCs w:val="21"/>
                <w:highlight w:val="none"/>
              </w:rPr>
              <w:t>之间</w:t>
            </w:r>
            <w:r>
              <w:rPr>
                <w:rFonts w:ascii="Times New Roman" w:hAnsi="Times New Roman" w:eastAsia="仿宋_GB2312" w:cs="Times New Roman"/>
                <w:szCs w:val="21"/>
                <w:highlight w:val="none"/>
              </w:rPr>
              <w:t>生产的车辆</w:t>
            </w: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1235" w:type="dxa"/>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1241" w:type="dxa"/>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c>
          <w:tcPr>
            <w:tcW w:w="0" w:type="auto"/>
            <w:vAlign w:val="center"/>
          </w:tcPr>
          <w:p>
            <w:pPr>
              <w:jc w:val="center"/>
              <w:rPr>
                <w:rFonts w:ascii="Times New Roman" w:hAnsi="Times New Roman" w:eastAsia="仿宋_GB2312"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ins w:id="0" w:author="jdglcwz" w:date="2026-05-18T17:28:37Z"/>
        </w:trPr>
        <w:tc>
          <w:tcPr>
            <w:tcW w:w="14424" w:type="dxa"/>
            <w:gridSpan w:val="14"/>
          </w:tcPr>
          <w:p>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备注：1.排查表格统计的为存在此类问题车辆的总数量，如被兼并重组企业的存量车辆总数量、搭载停止合作供应商三电系统的存量车辆总数量等。</w:t>
            </w:r>
          </w:p>
          <w:p>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所附报告需包含以下两部分内容：（1）售后服务情况应至少包括售后服务过程中产品维护保养、故障报警信息闭环处置、用户安全教育、供应商服务和协同等方面的服务情况；（2）对于售后服务过程中收集反馈</w:t>
            </w:r>
            <w:r>
              <w:rPr>
                <w:rFonts w:hint="eastAsia" w:ascii="Times New Roman" w:hAnsi="Times New Roman" w:eastAsia="仿宋_GB2312" w:cs="Times New Roman"/>
                <w:szCs w:val="21"/>
                <w:highlight w:val="none"/>
              </w:rPr>
              <w:t>的问题车辆与解决情况，包括三电系统、组合驾驶辅助系统软硬件、其他问题等。</w:t>
            </w:r>
          </w:p>
        </w:tc>
      </w:tr>
    </w:tbl>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四、安全事故排查</w:t>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表4.1 起火燃烧事故及应急处置情况排查表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651"/>
        <w:gridCol w:w="728"/>
        <w:gridCol w:w="729"/>
        <w:gridCol w:w="692"/>
        <w:gridCol w:w="723"/>
        <w:gridCol w:w="763"/>
        <w:gridCol w:w="624"/>
        <w:gridCol w:w="573"/>
        <w:gridCol w:w="1514"/>
        <w:gridCol w:w="754"/>
        <w:gridCol w:w="938"/>
        <w:gridCol w:w="964"/>
        <w:gridCol w:w="11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1" w:type="pc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4368" w:type="pct"/>
            <w:gridSpan w:val="14"/>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31" w:type="pct"/>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9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事故发生时车辆运行总里程对应数量（辆）</w:t>
            </w:r>
          </w:p>
        </w:tc>
        <w:tc>
          <w:tcPr>
            <w:tcW w:w="946" w:type="pct"/>
            <w:gridSpan w:val="4"/>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事故发生时车辆使用状况对应数量（辆）</w:t>
            </w:r>
          </w:p>
        </w:tc>
        <w:tc>
          <w:tcPr>
            <w:tcW w:w="1471" w:type="pct"/>
            <w:gridSpan w:val="4"/>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车辆起火事故原因分析对应数量（辆）</w:t>
            </w:r>
          </w:p>
        </w:tc>
        <w:tc>
          <w:tcPr>
            <w:tcW w:w="414" w:type="pct"/>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仿宋_GB2312" w:cs="Times New Roman"/>
                <w:b/>
                <w:bCs/>
                <w:sz w:val="21"/>
                <w:szCs w:val="21"/>
                <w:highlight w:val="yellow"/>
              </w:rPr>
            </w:pPr>
            <w:r>
              <w:rPr>
                <w:rFonts w:hint="default" w:ascii="Times New Roman" w:hAnsi="Times New Roman" w:eastAsia="仿宋_GB2312" w:cs="Times New Roman"/>
                <w:b/>
                <w:bCs/>
                <w:sz w:val="21"/>
                <w:szCs w:val="21"/>
              </w:rPr>
              <w:t>完成事故应急处置及原因分析车辆数量（辆）</w:t>
            </w:r>
          </w:p>
        </w:tc>
        <w:tc>
          <w:tcPr>
            <w:tcW w:w="547" w:type="pct"/>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事故深度分析、改进措施以及提升措施等开展情况（附报告说明）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31"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&lt;12万公里</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12-20万公里</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20-30万公里</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&gt;30万公里</w:t>
            </w:r>
          </w:p>
        </w:tc>
        <w:tc>
          <w:tcPr>
            <w:tcW w:w="255"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行驶状态</w:t>
            </w:r>
          </w:p>
        </w:tc>
        <w:tc>
          <w:tcPr>
            <w:tcW w:w="269"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静置下电状态</w:t>
            </w:r>
          </w:p>
        </w:tc>
        <w:tc>
          <w:tcPr>
            <w:tcW w:w="220"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充电状态</w:t>
            </w:r>
          </w:p>
        </w:tc>
        <w:tc>
          <w:tcPr>
            <w:tcW w:w="202"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其他状态</w:t>
            </w:r>
          </w:p>
        </w:tc>
        <w:tc>
          <w:tcPr>
            <w:tcW w:w="534"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eastAsia" w:ascii="Times New Roman" w:hAnsi="Times New Roman" w:eastAsia="仿宋_GB2312" w:cs="Times New Roman"/>
                <w:b/>
                <w:bCs/>
                <w:sz w:val="21"/>
                <w:szCs w:val="21"/>
                <w:lang w:eastAsia="zh-CN"/>
              </w:rPr>
            </w:pPr>
            <w:r>
              <w:rPr>
                <w:rFonts w:hint="default" w:ascii="Times New Roman" w:hAnsi="Times New Roman" w:eastAsia="仿宋_GB2312" w:cs="Times New Roman"/>
                <w:b/>
                <w:bCs/>
                <w:sz w:val="21"/>
                <w:szCs w:val="21"/>
              </w:rPr>
              <w:t>外部</w:t>
            </w:r>
            <w:r>
              <w:rPr>
                <w:rFonts w:hint="default" w:ascii="Times New Roman" w:hAnsi="Times New Roman" w:eastAsia="仿宋_GB2312" w:cs="Times New Roman"/>
                <w:b/>
                <w:bCs/>
                <w:color w:val="auto"/>
                <w:sz w:val="21"/>
                <w:szCs w:val="21"/>
              </w:rPr>
              <w:t>原因</w:t>
            </w:r>
            <w:r>
              <w:rPr>
                <w:rFonts w:hint="eastAsia" w:ascii="Times New Roman" w:hAnsi="Times New Roman" w:eastAsia="仿宋_GB2312" w:cs="Times New Roman"/>
                <w:b/>
                <w:bCs/>
                <w:color w:val="auto"/>
                <w:sz w:val="21"/>
                <w:szCs w:val="21"/>
                <w:lang w:eastAsia="zh-CN"/>
              </w:rPr>
              <w:t>（</w:t>
            </w:r>
            <w:r>
              <w:rPr>
                <w:rFonts w:hint="eastAsia" w:ascii="Times New Roman" w:hAnsi="Times New Roman" w:eastAsia="仿宋_GB2312" w:cs="Times New Roman"/>
                <w:b/>
                <w:bCs/>
                <w:color w:val="auto"/>
                <w:sz w:val="21"/>
                <w:szCs w:val="21"/>
                <w:lang w:val="en-US" w:eastAsia="zh-CN"/>
              </w:rPr>
              <w:t>交通事故</w:t>
            </w:r>
            <w:r>
              <w:rPr>
                <w:rFonts w:hint="eastAsia" w:ascii="Times New Roman" w:hAnsi="Times New Roman" w:eastAsia="仿宋_GB2312" w:cs="Times New Roman"/>
                <w:b/>
                <w:bCs/>
                <w:color w:val="auto"/>
                <w:sz w:val="21"/>
                <w:szCs w:val="21"/>
                <w:lang w:eastAsia="zh-CN"/>
              </w:rPr>
              <w:t>、</w:t>
            </w:r>
            <w:r>
              <w:rPr>
                <w:rFonts w:hint="eastAsia" w:ascii="Times New Roman" w:hAnsi="Times New Roman" w:eastAsia="仿宋_GB2312" w:cs="Times New Roman"/>
                <w:b/>
                <w:bCs/>
                <w:color w:val="auto"/>
                <w:sz w:val="21"/>
                <w:szCs w:val="21"/>
                <w:lang w:val="en-US" w:eastAsia="zh-CN"/>
              </w:rPr>
              <w:t>泡水、</w:t>
            </w:r>
            <w:r>
              <w:rPr>
                <w:rFonts w:hint="eastAsia" w:ascii="Times New Roman" w:hAnsi="Times New Roman" w:eastAsia="仿宋_GB2312" w:cs="Times New Roman"/>
                <w:b/>
                <w:bCs/>
                <w:color w:val="auto"/>
                <w:sz w:val="21"/>
                <w:szCs w:val="21"/>
                <w:lang w:eastAsia="zh-CN"/>
              </w:rPr>
              <w:t>外部火源、车内易燃物</w:t>
            </w:r>
            <w:r>
              <w:rPr>
                <w:rFonts w:hint="eastAsia" w:ascii="Times New Roman" w:hAnsi="Times New Roman" w:eastAsia="仿宋_GB2312" w:cs="Times New Roman"/>
                <w:b/>
                <w:bCs/>
                <w:color w:val="auto"/>
                <w:sz w:val="21"/>
                <w:szCs w:val="21"/>
                <w:lang w:val="en-US" w:eastAsia="zh-CN"/>
              </w:rPr>
              <w:t>等</w:t>
            </w:r>
            <w:r>
              <w:rPr>
                <w:rFonts w:hint="eastAsia" w:ascii="Times New Roman" w:hAnsi="Times New Roman" w:eastAsia="仿宋_GB2312" w:cs="Times New Roman"/>
                <w:b/>
                <w:bCs/>
                <w:color w:val="auto"/>
                <w:sz w:val="21"/>
                <w:szCs w:val="21"/>
                <w:lang w:eastAsia="zh-CN"/>
              </w:rPr>
              <w:t>）</w:t>
            </w:r>
          </w:p>
        </w:tc>
        <w:tc>
          <w:tcPr>
            <w:tcW w:w="266"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三电等关键系统</w:t>
            </w:r>
          </w:p>
        </w:tc>
        <w:tc>
          <w:tcPr>
            <w:tcW w:w="331"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车辆其他系统或部件</w:t>
            </w:r>
          </w:p>
        </w:tc>
        <w:tc>
          <w:tcPr>
            <w:tcW w:w="339"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其他原因（请描述）</w:t>
            </w:r>
          </w:p>
        </w:tc>
        <w:tc>
          <w:tcPr>
            <w:tcW w:w="414" w:type="pct"/>
            <w:vMerge w:val="continue"/>
            <w:tcBorders>
              <w:left w:val="single" w:color="000000" w:sz="4" w:space="0"/>
              <w:bottom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p>
        </w:tc>
        <w:tc>
          <w:tcPr>
            <w:tcW w:w="547"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5"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20"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02"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3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66"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3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3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414" w:type="pc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47" w:type="pc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5"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20"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02"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3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66"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3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3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414" w:type="pct"/>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47" w:type="pct"/>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2020年1月1日至</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年5月</w:t>
            </w:r>
            <w:r>
              <w:rPr>
                <w:rFonts w:hint="eastAsia"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日</w:t>
            </w:r>
            <w:r>
              <w:rPr>
                <w:rFonts w:hint="default" w:ascii="Times New Roman" w:hAnsi="Times New Roman" w:eastAsia="仿宋_GB2312" w:cs="Times New Roman"/>
                <w:color w:val="auto"/>
                <w:kern w:val="0"/>
                <w:sz w:val="21"/>
                <w:szCs w:val="21"/>
              </w:rPr>
              <w:t>之间</w:t>
            </w:r>
            <w:r>
              <w:rPr>
                <w:rFonts w:hint="default" w:ascii="Times New Roman" w:hAnsi="Times New Roman" w:eastAsia="仿宋_GB2312" w:cs="Times New Roman"/>
                <w:color w:val="auto"/>
                <w:sz w:val="21"/>
                <w:szCs w:val="21"/>
              </w:rPr>
              <w:t>生产的车辆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55"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02"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53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266"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33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33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414" w:type="pct"/>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auto"/>
                <w:sz w:val="21"/>
                <w:szCs w:val="21"/>
              </w:rPr>
            </w:pPr>
          </w:p>
        </w:tc>
        <w:tc>
          <w:tcPr>
            <w:tcW w:w="547" w:type="pct"/>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00" w:type="pct"/>
            <w:gridSpan w:val="15"/>
            <w:tcBorders>
              <w:top w:val="single" w:color="000000" w:sz="4" w:space="0"/>
              <w:left w:val="single" w:color="000000" w:sz="4" w:space="0"/>
              <w:bottom w:val="single" w:color="000000" w:sz="4" w:space="0"/>
              <w:right w:val="single" w:color="000000" w:sz="4" w:space="0"/>
            </w:tcBorders>
          </w:tcPr>
          <w:p>
            <w:pPr>
              <w:ind w:left="-11" w:leftChars="-37" w:hanging="67" w:hangingChars="32"/>
              <w:jc w:val="left"/>
              <w:rPr>
                <w:rFonts w:hint="eastAsia"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备注：1.若车辆类型不止一种，请</w:t>
            </w:r>
            <w:r>
              <w:rPr>
                <w:rFonts w:hint="eastAsia" w:ascii="Times New Roman" w:hAnsi="Times New Roman" w:eastAsia="仿宋_GB2312" w:cs="Times New Roman"/>
                <w:color w:val="auto"/>
                <w:sz w:val="21"/>
                <w:szCs w:val="21"/>
                <w:lang w:val="en-US" w:eastAsia="zh-CN"/>
              </w:rPr>
              <w:t>分类</w:t>
            </w:r>
            <w:r>
              <w:rPr>
                <w:rFonts w:hint="default" w:ascii="Times New Roman" w:hAnsi="Times New Roman" w:eastAsia="仿宋_GB2312" w:cs="Times New Roman"/>
                <w:b/>
                <w:bCs/>
                <w:color w:val="auto"/>
                <w:sz w:val="21"/>
                <w:szCs w:val="21"/>
              </w:rPr>
              <w:t>填写多个表格</w:t>
            </w:r>
            <w:r>
              <w:rPr>
                <w:rFonts w:hint="default" w:ascii="Times New Roman" w:hAnsi="Times New Roman" w:eastAsia="仿宋_GB2312" w:cs="Times New Roman"/>
                <w:color w:val="auto"/>
                <w:sz w:val="21"/>
                <w:szCs w:val="21"/>
              </w:rPr>
              <w:t>。2.</w:t>
            </w:r>
            <w:r>
              <w:rPr>
                <w:rFonts w:hint="eastAsia" w:ascii="Times New Roman" w:hAnsi="Times New Roman" w:eastAsia="仿宋_GB2312" w:cs="Times New Roman"/>
                <w:color w:val="auto"/>
                <w:sz w:val="21"/>
                <w:szCs w:val="21"/>
                <w:lang w:val="en-US" w:eastAsia="zh-CN"/>
              </w:rPr>
              <w:t>需统计</w:t>
            </w:r>
            <w:r>
              <w:rPr>
                <w:rFonts w:hint="default" w:ascii="Times New Roman" w:hAnsi="Times New Roman" w:eastAsia="仿宋_GB2312" w:cs="Times New Roman"/>
                <w:b/>
                <w:bCs/>
                <w:color w:val="auto"/>
                <w:sz w:val="21"/>
                <w:szCs w:val="21"/>
              </w:rPr>
              <w:t>历年</w:t>
            </w:r>
            <w:r>
              <w:rPr>
                <w:rFonts w:hint="default" w:ascii="Times New Roman" w:hAnsi="Times New Roman" w:eastAsia="仿宋_GB2312" w:cs="Times New Roman"/>
                <w:color w:val="auto"/>
                <w:sz w:val="21"/>
                <w:szCs w:val="21"/>
              </w:rPr>
              <w:t>发生的所有新能源汽车</w:t>
            </w:r>
            <w:r>
              <w:rPr>
                <w:rFonts w:hint="eastAsia" w:ascii="Times New Roman" w:hAnsi="Times New Roman" w:eastAsia="仿宋_GB2312" w:cs="Times New Roman"/>
                <w:color w:val="auto"/>
                <w:sz w:val="21"/>
                <w:szCs w:val="21"/>
                <w:lang w:val="en-US" w:eastAsia="zh-CN"/>
              </w:rPr>
              <w:t>起火</w:t>
            </w:r>
            <w:r>
              <w:rPr>
                <w:rFonts w:hint="default" w:ascii="Times New Roman" w:hAnsi="Times New Roman" w:eastAsia="仿宋_GB2312" w:cs="Times New Roman"/>
                <w:color w:val="auto"/>
                <w:sz w:val="21"/>
                <w:szCs w:val="21"/>
              </w:rPr>
              <w:t>事故</w:t>
            </w:r>
            <w:r>
              <w:rPr>
                <w:rFonts w:hint="eastAsia" w:ascii="Times New Roman" w:hAnsi="Times New Roman" w:eastAsia="仿宋_GB2312" w:cs="Times New Roman"/>
                <w:color w:val="auto"/>
                <w:sz w:val="21"/>
                <w:szCs w:val="21"/>
                <w:lang w:eastAsia="zh-CN"/>
              </w:rPr>
              <w:t>。</w:t>
            </w:r>
          </w:p>
        </w:tc>
      </w:tr>
    </w:tbl>
    <w:p>
      <w:pPr>
        <w:rPr>
          <w:rFonts w:ascii="Times New Roman" w:hAnsi="Times New Roman" w:eastAsia="仿宋_GB2312" w:cs="Times New Roman"/>
          <w:sz w:val="25"/>
          <w:szCs w:val="25"/>
          <w:shd w:val="clear" w:color="auto" w:fill="FFFFFF"/>
        </w:rPr>
      </w:pPr>
    </w:p>
    <w:p>
      <w:pPr>
        <w:jc w:val="center"/>
        <w:rPr>
          <w:rFonts w:ascii="Times New Roman" w:hAnsi="Times New Roman" w:eastAsia="仿宋_GB2312" w:cs="Times New Roman"/>
          <w:sz w:val="25"/>
          <w:szCs w:val="25"/>
          <w:shd w:val="clear" w:color="auto" w:fill="FFFFFF"/>
        </w:rPr>
      </w:pPr>
      <w:r>
        <w:rPr>
          <w:rFonts w:ascii="Times New Roman" w:hAnsi="Times New Roman" w:eastAsia="仿宋_GB2312" w:cs="Times New Roman"/>
          <w:sz w:val="25"/>
          <w:szCs w:val="25"/>
          <w:shd w:val="clear" w:color="auto" w:fill="FFFFFF"/>
        </w:rPr>
        <w:br w:type="page"/>
      </w:r>
    </w:p>
    <w:p>
      <w:pPr>
        <w:spacing w:line="360" w:lineRule="auto"/>
        <w:jc w:val="center"/>
        <w:rPr>
          <w:rFonts w:ascii="Times New Roman" w:hAnsi="Times New Roman" w:cs="Times New Roman"/>
        </w:rPr>
      </w:pPr>
      <w:bookmarkStart w:id="1" w:name="OLE_LINK1"/>
      <w:r>
        <w:rPr>
          <w:rFonts w:ascii="Times New Roman" w:hAnsi="Times New Roman" w:eastAsia="黑体" w:cs="Times New Roman"/>
          <w:sz w:val="24"/>
          <w:szCs w:val="24"/>
        </w:rPr>
        <w:t>表4.</w:t>
      </w:r>
      <w:r>
        <w:rPr>
          <w:rFonts w:hint="eastAsia" w:ascii="Times New Roman" w:hAnsi="Times New Roman" w:eastAsia="黑体" w:cs="Times New Roman"/>
          <w:sz w:val="24"/>
          <w:szCs w:val="24"/>
        </w:rPr>
        <w:t>2</w:t>
      </w:r>
      <w:r>
        <w:rPr>
          <w:rFonts w:ascii="Times New Roman" w:hAnsi="Times New Roman" w:eastAsia="黑体" w:cs="Times New Roman"/>
          <w:sz w:val="24"/>
          <w:szCs w:val="24"/>
        </w:rPr>
        <w:t xml:space="preserve"> </w:t>
      </w:r>
      <w:bookmarkStart w:id="2" w:name="_Hlk198654295"/>
      <w:r>
        <w:rPr>
          <w:rFonts w:hint="eastAsia" w:ascii="Times New Roman" w:hAnsi="Times New Roman" w:eastAsia="黑体" w:cs="Times New Roman"/>
          <w:sz w:val="24"/>
          <w:szCs w:val="24"/>
        </w:rPr>
        <w:t>组合驾驶辅助系统事件事故</w:t>
      </w:r>
      <w:bookmarkEnd w:id="2"/>
      <w:r>
        <w:rPr>
          <w:rFonts w:ascii="Times New Roman" w:hAnsi="Times New Roman" w:eastAsia="黑体" w:cs="Times New Roman"/>
          <w:sz w:val="24"/>
          <w:szCs w:val="24"/>
        </w:rPr>
        <w:t>情况排查表</w:t>
      </w:r>
      <w:bookmarkEnd w:id="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914"/>
        <w:gridCol w:w="865"/>
        <w:gridCol w:w="1253"/>
        <w:gridCol w:w="1198"/>
        <w:gridCol w:w="592"/>
        <w:gridCol w:w="1409"/>
        <w:gridCol w:w="1198"/>
        <w:gridCol w:w="913"/>
        <w:gridCol w:w="592"/>
        <w:gridCol w:w="1365"/>
        <w:gridCol w:w="1258"/>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w:t>
            </w:r>
          </w:p>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类型</w:t>
            </w:r>
          </w:p>
        </w:tc>
        <w:tc>
          <w:tcPr>
            <w:tcW w:w="0" w:type="auto"/>
            <w:gridSpan w:val="12"/>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w:t>
            </w:r>
          </w:p>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项目</w:t>
            </w:r>
          </w:p>
        </w:tc>
        <w:tc>
          <w:tcPr>
            <w:tcW w:w="914" w:type="dxa"/>
            <w:vAlign w:val="center"/>
          </w:tcPr>
          <w:p>
            <w:pPr>
              <w:jc w:val="center"/>
              <w:rPr>
                <w:rFonts w:hint="eastAsia"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基本情况</w:t>
            </w:r>
          </w:p>
        </w:tc>
        <w:tc>
          <w:tcPr>
            <w:tcW w:w="3908" w:type="dxa"/>
            <w:gridSpan w:val="4"/>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事件情况</w:t>
            </w:r>
          </w:p>
        </w:tc>
        <w:tc>
          <w:tcPr>
            <w:tcW w:w="0" w:type="auto"/>
            <w:gridSpan w:val="4"/>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事故情况</w:t>
            </w:r>
          </w:p>
        </w:tc>
        <w:tc>
          <w:tcPr>
            <w:tcW w:w="2623" w:type="dxa"/>
            <w:gridSpan w:val="2"/>
            <w:vAlign w:val="center"/>
          </w:tcPr>
          <w:p>
            <w:pPr>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组合驾驶辅助系统运行统计</w:t>
            </w:r>
          </w:p>
        </w:tc>
        <w:tc>
          <w:tcPr>
            <w:tcW w:w="1502" w:type="dxa"/>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原因分析</w:t>
            </w:r>
            <w:r>
              <w:rPr>
                <w:rFonts w:hint="eastAsia" w:ascii="Times New Roman" w:hAnsi="Times New Roman" w:eastAsia="仿宋_GB2312" w:cs="Times New Roman"/>
                <w:b/>
                <w:bCs/>
                <w:sz w:val="21"/>
                <w:szCs w:val="21"/>
                <w:lang w:val="en-US" w:eastAsia="zh-CN"/>
              </w:rPr>
              <w:t>及</w:t>
            </w:r>
            <w:r>
              <w:rPr>
                <w:rFonts w:hint="default" w:ascii="Times New Roman" w:hAnsi="Times New Roman" w:eastAsia="仿宋_GB2312" w:cs="Times New Roman"/>
                <w:b/>
                <w:bCs/>
                <w:sz w:val="21"/>
                <w:szCs w:val="21"/>
                <w:lang w:val="en-US" w:eastAsia="zh-CN"/>
              </w:rPr>
              <w:t>整改</w:t>
            </w:r>
            <w:r>
              <w:rPr>
                <w:rFonts w:hint="default" w:ascii="Times New Roman" w:hAnsi="Times New Roman" w:eastAsia="仿宋_GB2312" w:cs="Times New Roman"/>
                <w:b/>
                <w:bCs/>
                <w:sz w:val="21"/>
                <w:szCs w:val="21"/>
              </w:rPr>
              <w:t>措施说明（包含直接原因、</w:t>
            </w:r>
            <w:r>
              <w:rPr>
                <w:rFonts w:hint="eastAsia" w:ascii="Times New Roman" w:hAnsi="Times New Roman" w:eastAsia="仿宋_GB2312" w:cs="Times New Roman"/>
                <w:b/>
                <w:bCs/>
                <w:sz w:val="21"/>
                <w:szCs w:val="21"/>
                <w:lang w:val="en-US" w:eastAsia="zh-CN"/>
              </w:rPr>
              <w:t>保障措施</w:t>
            </w:r>
            <w:r>
              <w:rPr>
                <w:rFonts w:hint="default" w:ascii="Times New Roman" w:hAnsi="Times New Roman" w:eastAsia="仿宋_GB2312" w:cs="Times New Roman"/>
                <w:b/>
                <w:bCs/>
                <w:sz w:val="21"/>
                <w:szCs w:val="21"/>
              </w:rPr>
              <w:t>等，附详细报告）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0" w:type="auto"/>
            <w:vMerge w:val="continue"/>
            <w:vAlign w:val="center"/>
          </w:tcPr>
          <w:p>
            <w:pPr>
              <w:jc w:val="center"/>
              <w:rPr>
                <w:rFonts w:hint="default" w:ascii="Times New Roman" w:hAnsi="Times New Roman" w:eastAsia="仿宋_GB2312" w:cs="Times New Roman"/>
                <w:b/>
                <w:bCs/>
                <w:sz w:val="21"/>
                <w:szCs w:val="21"/>
              </w:rPr>
            </w:pPr>
          </w:p>
        </w:tc>
        <w:tc>
          <w:tcPr>
            <w:tcW w:w="914" w:type="dxa"/>
            <w:vAlign w:val="center"/>
          </w:tcPr>
          <w:p>
            <w:pPr>
              <w:jc w:val="center"/>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是否具备组合驾驶辅助功能车辆</w:t>
            </w:r>
          </w:p>
        </w:tc>
        <w:tc>
          <w:tcPr>
            <w:tcW w:w="865"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触发风险减缓功能（如有）</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探测到系统失效导致系统或功能退出</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超出系统边界导致系统或功能退出</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其他情况</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安全气囊、不可逆乘员约束装置展开</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弱势道路使用者辅助安全系统展开</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人员受伤、死亡</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其他情况</w:t>
            </w:r>
          </w:p>
        </w:tc>
        <w:tc>
          <w:tcPr>
            <w:tcW w:w="0" w:type="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在激活状态下总运行时长（小时）</w:t>
            </w:r>
          </w:p>
        </w:tc>
        <w:tc>
          <w:tcPr>
            <w:tcW w:w="1258"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在激活状态下总行驶里程（km）</w:t>
            </w:r>
          </w:p>
        </w:tc>
        <w:tc>
          <w:tcPr>
            <w:tcW w:w="1502" w:type="dxa"/>
            <w:vMerge w:val="continue"/>
            <w:vAlign w:val="center"/>
          </w:tcPr>
          <w:p>
            <w:pPr>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noWrap/>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sz w:val="21"/>
                <w:szCs w:val="21"/>
                <w:lang w:val="en-US" w:eastAsia="zh-CN"/>
              </w:rPr>
              <w:t>排查</w:t>
            </w:r>
            <w:r>
              <w:rPr>
                <w:rFonts w:hint="default" w:ascii="Times New Roman" w:hAnsi="Times New Roman" w:eastAsia="仿宋_GB2312" w:cs="Times New Roman"/>
                <w:sz w:val="21"/>
                <w:szCs w:val="21"/>
              </w:rPr>
              <w:t>车型</w:t>
            </w:r>
          </w:p>
        </w:tc>
        <w:tc>
          <w:tcPr>
            <w:tcW w:w="914" w:type="dxa"/>
            <w:vMerge w:val="restart"/>
            <w:vAlign w:val="center"/>
          </w:tcPr>
          <w:p>
            <w:pPr>
              <w:pStyle w:val="2"/>
              <w:rPr>
                <w:rFonts w:hint="eastAsia"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eastAsia="zh-CN"/>
              </w:rPr>
              <w:t>□</w:t>
            </w:r>
            <w:r>
              <w:rPr>
                <w:rFonts w:hint="eastAsia" w:ascii="Times New Roman" w:hAnsi="Times New Roman" w:eastAsia="仿宋_GB2312" w:cs="Times New Roman"/>
                <w:b/>
                <w:bCs/>
                <w:sz w:val="21"/>
                <w:szCs w:val="21"/>
                <w:lang w:val="en-US" w:eastAsia="zh-CN"/>
              </w:rPr>
              <w:t>是</w:t>
            </w:r>
          </w:p>
          <w:p>
            <w:pPr>
              <w:pStyle w:val="2"/>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b/>
                <w:bCs/>
                <w:sz w:val="21"/>
                <w:szCs w:val="21"/>
                <w:lang w:eastAsia="zh-CN"/>
              </w:rPr>
              <w:t>□</w:t>
            </w:r>
            <w:r>
              <w:rPr>
                <w:rFonts w:hint="eastAsia" w:ascii="Times New Roman" w:hAnsi="Times New Roman" w:eastAsia="仿宋_GB2312" w:cs="Times New Roman"/>
                <w:b/>
                <w:bCs/>
                <w:sz w:val="21"/>
                <w:szCs w:val="21"/>
                <w:lang w:val="en-US" w:eastAsia="zh-CN"/>
              </w:rPr>
              <w:t>否</w:t>
            </w:r>
          </w:p>
        </w:tc>
        <w:tc>
          <w:tcPr>
            <w:tcW w:w="865" w:type="dxa"/>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1365" w:type="dxa"/>
            <w:vMerge w:val="restart"/>
            <w:noWrap/>
            <w:vAlign w:val="center"/>
          </w:tcPr>
          <w:p>
            <w:pPr>
              <w:widowControl/>
              <w:jc w:val="center"/>
              <w:rPr>
                <w:rFonts w:hint="default" w:ascii="Times New Roman" w:hAnsi="Times New Roman" w:eastAsia="仿宋_GB2312" w:cs="Times New Roman"/>
                <w:color w:val="000000"/>
                <w:kern w:val="0"/>
                <w:sz w:val="21"/>
                <w:szCs w:val="21"/>
              </w:rPr>
            </w:pPr>
          </w:p>
        </w:tc>
        <w:tc>
          <w:tcPr>
            <w:tcW w:w="1258" w:type="dxa"/>
            <w:vMerge w:val="restart"/>
            <w:noWrap/>
            <w:vAlign w:val="center"/>
          </w:tcPr>
          <w:p>
            <w:pPr>
              <w:widowControl/>
              <w:jc w:val="center"/>
              <w:rPr>
                <w:rFonts w:hint="default" w:ascii="Times New Roman" w:hAnsi="Times New Roman" w:eastAsia="仿宋_GB2312" w:cs="Times New Roman"/>
                <w:color w:val="000000"/>
                <w:kern w:val="0"/>
                <w:sz w:val="21"/>
                <w:szCs w:val="21"/>
              </w:rPr>
            </w:pPr>
          </w:p>
        </w:tc>
        <w:tc>
          <w:tcPr>
            <w:tcW w:w="1502" w:type="dxa"/>
            <w:vMerge w:val="restart"/>
            <w:vAlign w:val="center"/>
          </w:tcPr>
          <w:p>
            <w:pPr>
              <w:widowControl/>
              <w:jc w:val="center"/>
              <w:rPr>
                <w:rFonts w:hint="default" w:ascii="Times New Roman" w:hAnsi="Times New Roman" w:eastAsia="仿宋_GB2312"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0" w:type="auto"/>
            <w:noWrap/>
            <w:vAlign w:val="center"/>
          </w:tcPr>
          <w:p>
            <w:pPr>
              <w:widowControl/>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发生事件/</w:t>
            </w:r>
          </w:p>
          <w:p>
            <w:pPr>
              <w:widowControl/>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事故</w:t>
            </w:r>
          </w:p>
          <w:p>
            <w:pPr>
              <w:widowControl/>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（件）</w:t>
            </w:r>
          </w:p>
        </w:tc>
        <w:tc>
          <w:tcPr>
            <w:tcW w:w="914" w:type="dxa"/>
            <w:vMerge w:val="continue"/>
            <w:vAlign w:val="center"/>
          </w:tcPr>
          <w:p>
            <w:pPr>
              <w:pStyle w:val="2"/>
              <w:rPr>
                <w:rFonts w:hint="eastAsia" w:ascii="Times New Roman" w:hAnsi="Times New Roman" w:eastAsia="仿宋_GB2312" w:cs="Times New Roman"/>
                <w:b/>
                <w:bCs/>
                <w:sz w:val="21"/>
                <w:szCs w:val="21"/>
                <w:lang w:eastAsia="zh-CN"/>
              </w:rPr>
            </w:pPr>
          </w:p>
        </w:tc>
        <w:tc>
          <w:tcPr>
            <w:tcW w:w="865" w:type="dxa"/>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0" w:type="auto"/>
            <w:vAlign w:val="center"/>
          </w:tcPr>
          <w:p>
            <w:pPr>
              <w:widowControl/>
              <w:jc w:val="center"/>
              <w:rPr>
                <w:rFonts w:hint="default" w:ascii="Times New Roman" w:hAnsi="Times New Roman" w:eastAsia="仿宋_GB2312" w:cs="Times New Roman"/>
                <w:color w:val="000000"/>
                <w:kern w:val="0"/>
                <w:sz w:val="21"/>
                <w:szCs w:val="21"/>
              </w:rPr>
            </w:pPr>
          </w:p>
        </w:tc>
        <w:tc>
          <w:tcPr>
            <w:tcW w:w="1365" w:type="dxa"/>
            <w:vMerge w:val="continue"/>
            <w:noWrap/>
            <w:vAlign w:val="center"/>
          </w:tcPr>
          <w:p>
            <w:pPr>
              <w:widowControl/>
              <w:jc w:val="center"/>
              <w:rPr>
                <w:rFonts w:hint="default" w:ascii="Times New Roman" w:hAnsi="Times New Roman" w:eastAsia="仿宋_GB2312" w:cs="Times New Roman"/>
                <w:color w:val="000000"/>
                <w:kern w:val="0"/>
                <w:sz w:val="21"/>
                <w:szCs w:val="21"/>
              </w:rPr>
            </w:pPr>
          </w:p>
        </w:tc>
        <w:tc>
          <w:tcPr>
            <w:tcW w:w="1258" w:type="dxa"/>
            <w:vMerge w:val="continue"/>
            <w:noWrap/>
            <w:vAlign w:val="center"/>
          </w:tcPr>
          <w:p>
            <w:pPr>
              <w:widowControl/>
              <w:jc w:val="center"/>
              <w:rPr>
                <w:rFonts w:hint="default" w:ascii="Times New Roman" w:hAnsi="Times New Roman" w:eastAsia="仿宋_GB2312" w:cs="Times New Roman"/>
                <w:color w:val="000000"/>
                <w:kern w:val="0"/>
                <w:sz w:val="21"/>
                <w:szCs w:val="21"/>
              </w:rPr>
            </w:pPr>
          </w:p>
        </w:tc>
        <w:tc>
          <w:tcPr>
            <w:tcW w:w="1502" w:type="dxa"/>
            <w:vMerge w:val="continue"/>
            <w:vAlign w:val="center"/>
          </w:tcPr>
          <w:p>
            <w:pPr>
              <w:widowControl/>
              <w:jc w:val="center"/>
              <w:rPr>
                <w:rFonts w:hint="default" w:ascii="Times New Roman" w:hAnsi="Times New Roman" w:eastAsia="仿宋_GB2312"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0" w:type="auto"/>
            <w:gridSpan w:val="13"/>
            <w:vAlign w:val="center"/>
          </w:tcPr>
          <w:p>
            <w:pPr>
              <w:ind w:left="-11" w:leftChars="-37" w:hanging="67" w:hangingChars="32"/>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 本项</w:t>
            </w:r>
            <w:r>
              <w:rPr>
                <w:rFonts w:hint="default" w:ascii="Times New Roman" w:hAnsi="Times New Roman" w:eastAsia="仿宋_GB2312" w:cs="Times New Roman"/>
                <w:sz w:val="21"/>
                <w:szCs w:val="21"/>
              </w:rPr>
              <w:t>目统计范围为装配了组合驾驶辅助功能的车辆，在系统使用期间发生对应事故和事件的情况。</w:t>
            </w:r>
          </w:p>
          <w:p>
            <w:pPr>
              <w:pStyle w:val="2"/>
              <w:numPr>
                <w:ilvl w:val="0"/>
                <w:numId w:val="0"/>
              </w:numPr>
              <w:ind w:left="-8" w:leftChars="0" w:firstLine="8"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sz w:val="21"/>
                <w:szCs w:val="21"/>
              </w:rPr>
              <w:t>在附件报告中明确不同事故、事件发生时，车辆处于何种组合驾驶辅助功能。</w:t>
            </w:r>
          </w:p>
          <w:p>
            <w:pPr>
              <w:pStyle w:val="2"/>
              <w:numPr>
                <w:ilvl w:val="0"/>
                <w:numId w:val="0"/>
              </w:numPr>
              <w:ind w:left="-8" w:leftChars="0" w:firstLine="8"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sz w:val="21"/>
                <w:szCs w:val="21"/>
              </w:rPr>
              <w:t>事件/事故原因分析说明及采取措施情况应分别附详细报告。</w:t>
            </w:r>
          </w:p>
          <w:p>
            <w:pPr>
              <w:pStyle w:val="2"/>
              <w:numPr>
                <w:ilvl w:val="0"/>
                <w:numId w:val="0"/>
              </w:numPr>
              <w:ind w:left="-8" w:leftChars="0" w:firstLine="8"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4</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sz w:val="21"/>
                <w:szCs w:val="21"/>
              </w:rPr>
              <w:t>企业上报事故是指：发生前30s内，存在使用组合驾驶辅助系统情形的事故。企业针对事故发生原因进行调查分析，研判是否与组合驾驶辅助系统有关，说明企业采取的应急处置措施和技术改进等情况。</w:t>
            </w:r>
          </w:p>
        </w:tc>
      </w:tr>
    </w:tbl>
    <w:p>
      <w:pPr>
        <w:ind w:firstLine="560" w:firstLineChars="200"/>
        <w:rPr>
          <w:rFonts w:hint="eastAsia" w:ascii="黑体" w:hAnsi="黑体" w:eastAsia="黑体" w:cs="黑体"/>
          <w:sz w:val="28"/>
          <w:szCs w:val="28"/>
          <w:shd w:val="clear" w:color="auto" w:fill="FFFFFF"/>
        </w:rPr>
      </w:pP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五、安全体系建设情况自查</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请企业按照《关于进一步加强新能源汽车企业安全体系建设的指导意见》有关规定，对安全体系建设情况进行自查，提交自查报告。</w:t>
      </w: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六、提交要求</w:t>
      </w:r>
    </w:p>
    <w:p>
      <w:pPr>
        <w:ind w:firstLine="480" w:firstLineChars="200"/>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表格内容均需填写，</w:t>
      </w:r>
      <w:r>
        <w:rPr>
          <w:rFonts w:hint="default" w:ascii="Times New Roman" w:hAnsi="Times New Roman" w:eastAsia="仿宋_GB2312" w:cs="Times New Roman"/>
          <w:b w:val="0"/>
          <w:bCs w:val="0"/>
          <w:sz w:val="24"/>
          <w:szCs w:val="24"/>
          <w:lang w:val="en-US" w:eastAsia="zh-CN"/>
        </w:rPr>
        <w:t>表格</w:t>
      </w:r>
      <w:r>
        <w:rPr>
          <w:rFonts w:hint="eastAsia" w:ascii="Times New Roman" w:hAnsi="Times New Roman" w:eastAsia="仿宋_GB2312" w:cs="Times New Roman"/>
          <w:b w:val="0"/>
          <w:bCs w:val="0"/>
          <w:sz w:val="24"/>
          <w:szCs w:val="24"/>
          <w:lang w:val="en-US" w:eastAsia="zh-CN"/>
        </w:rPr>
        <w:t>内</w:t>
      </w:r>
      <w:r>
        <w:rPr>
          <w:rFonts w:hint="default" w:ascii="Times New Roman" w:hAnsi="Times New Roman" w:eastAsia="仿宋_GB2312" w:cs="Times New Roman"/>
          <w:b w:val="0"/>
          <w:bCs w:val="0"/>
          <w:sz w:val="24"/>
          <w:szCs w:val="24"/>
        </w:rPr>
        <w:t>空白</w:t>
      </w:r>
      <w:r>
        <w:rPr>
          <w:rFonts w:hint="eastAsia" w:ascii="Times New Roman" w:hAnsi="Times New Roman" w:eastAsia="仿宋_GB2312" w:cs="Times New Roman"/>
          <w:b w:val="0"/>
          <w:bCs w:val="0"/>
          <w:sz w:val="24"/>
          <w:szCs w:val="24"/>
          <w:lang w:val="en-US" w:eastAsia="zh-CN"/>
        </w:rPr>
        <w:t>项</w:t>
      </w:r>
      <w:r>
        <w:rPr>
          <w:rFonts w:hint="default" w:ascii="Times New Roman" w:hAnsi="Times New Roman" w:eastAsia="仿宋_GB2312" w:cs="Times New Roman"/>
          <w:b w:val="0"/>
          <w:bCs w:val="0"/>
          <w:sz w:val="24"/>
          <w:szCs w:val="24"/>
          <w:lang w:val="en-US" w:eastAsia="zh-CN"/>
        </w:rPr>
        <w:t>默认未排查项目</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可</w:t>
      </w:r>
      <w:r>
        <w:rPr>
          <w:rFonts w:hint="eastAsia" w:ascii="Times New Roman" w:hAnsi="Times New Roman" w:eastAsia="仿宋_GB2312" w:cs="Times New Roman"/>
          <w:b w:val="0"/>
          <w:bCs w:val="0"/>
          <w:sz w:val="24"/>
          <w:szCs w:val="24"/>
          <w:lang w:val="en-US" w:eastAsia="zh-CN"/>
        </w:rPr>
        <w:t>填写</w:t>
      </w:r>
      <w:r>
        <w:rPr>
          <w:rFonts w:hint="default" w:ascii="Times New Roman" w:hAnsi="Times New Roman" w:eastAsia="仿宋_GB2312" w:cs="Times New Roman"/>
          <w:b w:val="0"/>
          <w:bCs w:val="0"/>
          <w:sz w:val="24"/>
          <w:szCs w:val="24"/>
        </w:rPr>
        <w:t>数量为0</w:t>
      </w:r>
      <w:r>
        <w:rPr>
          <w:rFonts w:hint="default" w:ascii="Times New Roman" w:hAnsi="Times New Roman" w:eastAsia="仿宋_GB2312" w:cs="Times New Roman"/>
          <w:b w:val="0"/>
          <w:bCs w:val="0"/>
          <w:sz w:val="24"/>
          <w:szCs w:val="24"/>
          <w:lang w:val="en-US" w:eastAsia="zh-CN"/>
        </w:rPr>
        <w:t>或者</w:t>
      </w:r>
      <w:r>
        <w:rPr>
          <w:rFonts w:hint="default" w:ascii="Times New Roman" w:hAnsi="Times New Roman" w:eastAsia="仿宋_GB2312" w:cs="Times New Roman"/>
          <w:b w:val="0"/>
          <w:bCs w:val="0"/>
          <w:sz w:val="24"/>
          <w:szCs w:val="24"/>
        </w:rPr>
        <w:t>不涉及</w:t>
      </w:r>
      <w:r>
        <w:rPr>
          <w:rFonts w:hint="default" w:ascii="Times New Roman" w:hAnsi="Times New Roman" w:eastAsia="仿宋_GB2312" w:cs="Times New Roman"/>
          <w:b w:val="0"/>
          <w:bCs w:val="0"/>
          <w:sz w:val="24"/>
          <w:szCs w:val="24"/>
          <w:lang w:val="en-US" w:eastAsia="zh-CN"/>
        </w:rPr>
        <w:t>。</w:t>
      </w:r>
    </w:p>
    <w:p>
      <w:pPr>
        <w:ind w:firstLine="482" w:firstLineChars="20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请企业将上报内容的盖章扫描版与</w:t>
      </w:r>
      <w:r>
        <w:rPr>
          <w:rFonts w:ascii="Times New Roman" w:hAnsi="Times New Roman" w:eastAsia="仿宋_GB2312" w:cs="Times New Roman"/>
          <w:b/>
          <w:bCs/>
          <w:sz w:val="24"/>
          <w:szCs w:val="24"/>
        </w:rPr>
        <w:t>W</w:t>
      </w:r>
      <w:r>
        <w:rPr>
          <w:rFonts w:hint="eastAsia" w:ascii="Times New Roman" w:hAnsi="Times New Roman" w:eastAsia="仿宋_GB2312" w:cs="Times New Roman"/>
          <w:b/>
          <w:bCs/>
          <w:sz w:val="24"/>
          <w:szCs w:val="24"/>
        </w:rPr>
        <w:t>ord版一并发送至邮箱：</w:t>
      </w:r>
      <w:r>
        <w:rPr>
          <w:rFonts w:ascii="Times New Roman" w:hAnsi="Times New Roman" w:eastAsia="仿宋_GB2312" w:cs="Times New Roman"/>
          <w:b/>
          <w:bCs/>
          <w:sz w:val="24"/>
          <w:szCs w:val="24"/>
        </w:rPr>
        <w:t>eidcjdgl@eidc.org.cn</w:t>
      </w:r>
      <w:r>
        <w:rPr>
          <w:rFonts w:hint="eastAsia" w:ascii="Times New Roman" w:hAnsi="Times New Roman" w:eastAsia="仿宋_GB2312" w:cs="Times New Roman"/>
          <w:b/>
          <w:bCs/>
          <w:sz w:val="24"/>
          <w:szCs w:val="24"/>
        </w:rPr>
        <w:t>。</w:t>
      </w:r>
    </w:p>
    <w:sectPr>
      <w:headerReference r:id="rId3" w:type="default"/>
      <w:footerReference r:id="rId4" w:type="default"/>
      <w:pgSz w:w="16838" w:h="11906" w:orient="landscape"/>
      <w:pgMar w:top="1800" w:right="1440" w:bottom="180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30"/>
        <w:szCs w:val="30"/>
      </w:rPr>
    </w:pPr>
    <w:r>
      <w:rPr>
        <w:rFonts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eastAsia="方正小标宋_GBK" w:cs="Times New Roman"/>
                              <w:sz w:val="30"/>
                              <w:szCs w:val="30"/>
                            </w:rPr>
                          </w:pPr>
                          <w:r>
                            <w:rPr>
                              <w:rFonts w:ascii="Times New Roman" w:hAnsi="Times New Roman" w:eastAsia="方正小标宋_GBK" w:cs="Times New Roman"/>
                              <w:sz w:val="30"/>
                              <w:szCs w:val="30"/>
                            </w:rPr>
                            <w:fldChar w:fldCharType="begin"/>
                          </w:r>
                          <w:r>
                            <w:rPr>
                              <w:rFonts w:ascii="Times New Roman" w:hAnsi="Times New Roman" w:eastAsia="方正小标宋_GBK" w:cs="Times New Roman"/>
                              <w:sz w:val="30"/>
                              <w:szCs w:val="30"/>
                            </w:rPr>
                            <w:instrText xml:space="preserve"> PAGE  \* MERGEFORMAT </w:instrText>
                          </w:r>
                          <w:r>
                            <w:rPr>
                              <w:rFonts w:ascii="Times New Roman" w:hAnsi="Times New Roman" w:eastAsia="方正小标宋_GBK" w:cs="Times New Roman"/>
                              <w:sz w:val="30"/>
                              <w:szCs w:val="30"/>
                            </w:rPr>
                            <w:fldChar w:fldCharType="separate"/>
                          </w:r>
                          <w:r>
                            <w:rPr>
                              <w:rFonts w:ascii="Times New Roman" w:hAnsi="Times New Roman" w:eastAsia="方正小标宋_GBK" w:cs="Times New Roman"/>
                              <w:sz w:val="30"/>
                              <w:szCs w:val="30"/>
                            </w:rPr>
                            <w:t>1</w:t>
                          </w:r>
                          <w:r>
                            <w:rPr>
                              <w:rFonts w:ascii="Times New Roman" w:hAnsi="Times New Roman" w:eastAsia="方正小标宋_GBK"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imes New Roman" w:hAnsi="Times New Roman" w:eastAsia="方正小标宋_GBK" w:cs="Times New Roman"/>
                        <w:sz w:val="30"/>
                        <w:szCs w:val="30"/>
                      </w:rPr>
                    </w:pPr>
                    <w:r>
                      <w:rPr>
                        <w:rFonts w:ascii="Times New Roman" w:hAnsi="Times New Roman" w:eastAsia="方正小标宋_GBK" w:cs="Times New Roman"/>
                        <w:sz w:val="30"/>
                        <w:szCs w:val="30"/>
                      </w:rPr>
                      <w:fldChar w:fldCharType="begin"/>
                    </w:r>
                    <w:r>
                      <w:rPr>
                        <w:rFonts w:ascii="Times New Roman" w:hAnsi="Times New Roman" w:eastAsia="方正小标宋_GBK" w:cs="Times New Roman"/>
                        <w:sz w:val="30"/>
                        <w:szCs w:val="30"/>
                      </w:rPr>
                      <w:instrText xml:space="preserve"> PAGE  \* MERGEFORMAT </w:instrText>
                    </w:r>
                    <w:r>
                      <w:rPr>
                        <w:rFonts w:ascii="Times New Roman" w:hAnsi="Times New Roman" w:eastAsia="方正小标宋_GBK" w:cs="Times New Roman"/>
                        <w:sz w:val="30"/>
                        <w:szCs w:val="30"/>
                      </w:rPr>
                      <w:fldChar w:fldCharType="separate"/>
                    </w:r>
                    <w:r>
                      <w:rPr>
                        <w:rFonts w:ascii="Times New Roman" w:hAnsi="Times New Roman" w:eastAsia="方正小标宋_GBK" w:cs="Times New Roman"/>
                        <w:sz w:val="30"/>
                        <w:szCs w:val="30"/>
                      </w:rPr>
                      <w:t>1</w:t>
                    </w:r>
                    <w:r>
                      <w:rPr>
                        <w:rFonts w:ascii="Times New Roman" w:hAnsi="Times New Roman" w:eastAsia="方正小标宋_GBK" w:cs="Times New Roman"/>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dglcwz">
    <w15:presenceInfo w15:providerId="None" w15:userId="jdglcw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4532D"/>
    <w:rsid w:val="00000DBA"/>
    <w:rsid w:val="000036C4"/>
    <w:rsid w:val="00004659"/>
    <w:rsid w:val="00004FD0"/>
    <w:rsid w:val="0001625D"/>
    <w:rsid w:val="0002404E"/>
    <w:rsid w:val="00037B34"/>
    <w:rsid w:val="00043D5D"/>
    <w:rsid w:val="00050EA9"/>
    <w:rsid w:val="00052206"/>
    <w:rsid w:val="0006229E"/>
    <w:rsid w:val="0006284B"/>
    <w:rsid w:val="00065904"/>
    <w:rsid w:val="000802CB"/>
    <w:rsid w:val="00080A52"/>
    <w:rsid w:val="00082F3C"/>
    <w:rsid w:val="00085010"/>
    <w:rsid w:val="00094D32"/>
    <w:rsid w:val="00095992"/>
    <w:rsid w:val="000A2336"/>
    <w:rsid w:val="000A5558"/>
    <w:rsid w:val="000A7B04"/>
    <w:rsid w:val="000C0B9A"/>
    <w:rsid w:val="000C219A"/>
    <w:rsid w:val="000C60D0"/>
    <w:rsid w:val="000D366A"/>
    <w:rsid w:val="000D437B"/>
    <w:rsid w:val="000D76BB"/>
    <w:rsid w:val="000E31C8"/>
    <w:rsid w:val="000E6B6F"/>
    <w:rsid w:val="000E7EF0"/>
    <w:rsid w:val="000F085C"/>
    <w:rsid w:val="000F4C90"/>
    <w:rsid w:val="000F6C51"/>
    <w:rsid w:val="00104667"/>
    <w:rsid w:val="00120062"/>
    <w:rsid w:val="001259FE"/>
    <w:rsid w:val="00132841"/>
    <w:rsid w:val="00135730"/>
    <w:rsid w:val="0013780E"/>
    <w:rsid w:val="00137E44"/>
    <w:rsid w:val="001413B9"/>
    <w:rsid w:val="00141416"/>
    <w:rsid w:val="00145FD5"/>
    <w:rsid w:val="00146951"/>
    <w:rsid w:val="001701C7"/>
    <w:rsid w:val="00171969"/>
    <w:rsid w:val="0017446E"/>
    <w:rsid w:val="00174CC4"/>
    <w:rsid w:val="00175562"/>
    <w:rsid w:val="001761A6"/>
    <w:rsid w:val="00180E48"/>
    <w:rsid w:val="0018363C"/>
    <w:rsid w:val="001842F9"/>
    <w:rsid w:val="00184C58"/>
    <w:rsid w:val="00186B97"/>
    <w:rsid w:val="001919F5"/>
    <w:rsid w:val="001A0EA6"/>
    <w:rsid w:val="001A1EED"/>
    <w:rsid w:val="001A308D"/>
    <w:rsid w:val="001A69E9"/>
    <w:rsid w:val="001B117F"/>
    <w:rsid w:val="001B2F24"/>
    <w:rsid w:val="001D1051"/>
    <w:rsid w:val="001D1739"/>
    <w:rsid w:val="001E0AA3"/>
    <w:rsid w:val="001E1DD3"/>
    <w:rsid w:val="001E4960"/>
    <w:rsid w:val="001F38B0"/>
    <w:rsid w:val="001F465E"/>
    <w:rsid w:val="001F5FC6"/>
    <w:rsid w:val="001F681E"/>
    <w:rsid w:val="00200727"/>
    <w:rsid w:val="00202AB3"/>
    <w:rsid w:val="00205ECE"/>
    <w:rsid w:val="00211E4E"/>
    <w:rsid w:val="002134FB"/>
    <w:rsid w:val="00217BDF"/>
    <w:rsid w:val="00222CE1"/>
    <w:rsid w:val="002306D9"/>
    <w:rsid w:val="00236415"/>
    <w:rsid w:val="00245A03"/>
    <w:rsid w:val="00247F5D"/>
    <w:rsid w:val="002613CE"/>
    <w:rsid w:val="0027416E"/>
    <w:rsid w:val="002776EC"/>
    <w:rsid w:val="00286193"/>
    <w:rsid w:val="00286D77"/>
    <w:rsid w:val="00287E1F"/>
    <w:rsid w:val="00296BD6"/>
    <w:rsid w:val="002976F9"/>
    <w:rsid w:val="002A088B"/>
    <w:rsid w:val="002A09E3"/>
    <w:rsid w:val="002B7A59"/>
    <w:rsid w:val="002C206F"/>
    <w:rsid w:val="002D2EE3"/>
    <w:rsid w:val="002D3EA4"/>
    <w:rsid w:val="002D637F"/>
    <w:rsid w:val="002E13A4"/>
    <w:rsid w:val="002E664D"/>
    <w:rsid w:val="003013C8"/>
    <w:rsid w:val="00302B02"/>
    <w:rsid w:val="0030318C"/>
    <w:rsid w:val="00313B67"/>
    <w:rsid w:val="00314177"/>
    <w:rsid w:val="0031448B"/>
    <w:rsid w:val="0032514D"/>
    <w:rsid w:val="003378D1"/>
    <w:rsid w:val="003556C7"/>
    <w:rsid w:val="00370BBD"/>
    <w:rsid w:val="00392A40"/>
    <w:rsid w:val="003A1B82"/>
    <w:rsid w:val="003C1CA7"/>
    <w:rsid w:val="003C3647"/>
    <w:rsid w:val="003C5636"/>
    <w:rsid w:val="003D2363"/>
    <w:rsid w:val="003D2F0A"/>
    <w:rsid w:val="003E0D59"/>
    <w:rsid w:val="003E57CB"/>
    <w:rsid w:val="003F2ACF"/>
    <w:rsid w:val="003F348A"/>
    <w:rsid w:val="0040008E"/>
    <w:rsid w:val="00400C89"/>
    <w:rsid w:val="00405884"/>
    <w:rsid w:val="00406B96"/>
    <w:rsid w:val="00413111"/>
    <w:rsid w:val="00415F28"/>
    <w:rsid w:val="00422468"/>
    <w:rsid w:val="004354A5"/>
    <w:rsid w:val="0043760E"/>
    <w:rsid w:val="00437C60"/>
    <w:rsid w:val="00452F3A"/>
    <w:rsid w:val="004540A1"/>
    <w:rsid w:val="00464832"/>
    <w:rsid w:val="004717F1"/>
    <w:rsid w:val="004752C4"/>
    <w:rsid w:val="00476745"/>
    <w:rsid w:val="004866A1"/>
    <w:rsid w:val="004976BC"/>
    <w:rsid w:val="004A11E6"/>
    <w:rsid w:val="004A1428"/>
    <w:rsid w:val="004A6812"/>
    <w:rsid w:val="004A73C9"/>
    <w:rsid w:val="004B60FF"/>
    <w:rsid w:val="004B6495"/>
    <w:rsid w:val="004C33AC"/>
    <w:rsid w:val="004C4259"/>
    <w:rsid w:val="004C63A6"/>
    <w:rsid w:val="004D0A55"/>
    <w:rsid w:val="004D5495"/>
    <w:rsid w:val="004E0A6D"/>
    <w:rsid w:val="004F3559"/>
    <w:rsid w:val="004F3B9E"/>
    <w:rsid w:val="00500442"/>
    <w:rsid w:val="00503010"/>
    <w:rsid w:val="00515D73"/>
    <w:rsid w:val="00520A2B"/>
    <w:rsid w:val="00521447"/>
    <w:rsid w:val="00526F0B"/>
    <w:rsid w:val="005270BD"/>
    <w:rsid w:val="005276E4"/>
    <w:rsid w:val="005319D8"/>
    <w:rsid w:val="0053295F"/>
    <w:rsid w:val="00536072"/>
    <w:rsid w:val="00541A8E"/>
    <w:rsid w:val="00542817"/>
    <w:rsid w:val="00545687"/>
    <w:rsid w:val="00560CDE"/>
    <w:rsid w:val="00563025"/>
    <w:rsid w:val="0056453B"/>
    <w:rsid w:val="005709D2"/>
    <w:rsid w:val="0058392C"/>
    <w:rsid w:val="00592A2C"/>
    <w:rsid w:val="005B17CA"/>
    <w:rsid w:val="005B25E3"/>
    <w:rsid w:val="005B2DD7"/>
    <w:rsid w:val="005B359B"/>
    <w:rsid w:val="005B3A74"/>
    <w:rsid w:val="005B46C3"/>
    <w:rsid w:val="005C1C2F"/>
    <w:rsid w:val="005C5220"/>
    <w:rsid w:val="005C7AEC"/>
    <w:rsid w:val="005D557C"/>
    <w:rsid w:val="005D57A5"/>
    <w:rsid w:val="005D684B"/>
    <w:rsid w:val="005E1C42"/>
    <w:rsid w:val="005E553C"/>
    <w:rsid w:val="005F5126"/>
    <w:rsid w:val="005F5DA6"/>
    <w:rsid w:val="00600C61"/>
    <w:rsid w:val="00603405"/>
    <w:rsid w:val="00605D67"/>
    <w:rsid w:val="0060695C"/>
    <w:rsid w:val="00606A9A"/>
    <w:rsid w:val="00621C7C"/>
    <w:rsid w:val="00625B12"/>
    <w:rsid w:val="00632E2F"/>
    <w:rsid w:val="00632FBC"/>
    <w:rsid w:val="00633B80"/>
    <w:rsid w:val="00636D82"/>
    <w:rsid w:val="0064157D"/>
    <w:rsid w:val="00646490"/>
    <w:rsid w:val="006566F0"/>
    <w:rsid w:val="006721E4"/>
    <w:rsid w:val="00690E7A"/>
    <w:rsid w:val="006919F0"/>
    <w:rsid w:val="006A20A6"/>
    <w:rsid w:val="006A6628"/>
    <w:rsid w:val="006A67E4"/>
    <w:rsid w:val="006C69EE"/>
    <w:rsid w:val="006D549B"/>
    <w:rsid w:val="006E04DA"/>
    <w:rsid w:val="007047CF"/>
    <w:rsid w:val="0071228D"/>
    <w:rsid w:val="00712FFC"/>
    <w:rsid w:val="00720734"/>
    <w:rsid w:val="00722073"/>
    <w:rsid w:val="00723801"/>
    <w:rsid w:val="0072431C"/>
    <w:rsid w:val="00724E50"/>
    <w:rsid w:val="007345AC"/>
    <w:rsid w:val="00740457"/>
    <w:rsid w:val="00740500"/>
    <w:rsid w:val="007413AA"/>
    <w:rsid w:val="007557BB"/>
    <w:rsid w:val="00771ADE"/>
    <w:rsid w:val="00772EE9"/>
    <w:rsid w:val="0077450E"/>
    <w:rsid w:val="00786B39"/>
    <w:rsid w:val="0079396E"/>
    <w:rsid w:val="00795106"/>
    <w:rsid w:val="007A41A9"/>
    <w:rsid w:val="007B0F3D"/>
    <w:rsid w:val="007B6DB4"/>
    <w:rsid w:val="007B71CE"/>
    <w:rsid w:val="007C001C"/>
    <w:rsid w:val="007C33C7"/>
    <w:rsid w:val="007D6991"/>
    <w:rsid w:val="007E3A72"/>
    <w:rsid w:val="007E45F6"/>
    <w:rsid w:val="008005E0"/>
    <w:rsid w:val="0080358A"/>
    <w:rsid w:val="00804FAF"/>
    <w:rsid w:val="00812867"/>
    <w:rsid w:val="008141C8"/>
    <w:rsid w:val="00816042"/>
    <w:rsid w:val="00840B01"/>
    <w:rsid w:val="00843514"/>
    <w:rsid w:val="00843744"/>
    <w:rsid w:val="008534C2"/>
    <w:rsid w:val="00857082"/>
    <w:rsid w:val="00857CD9"/>
    <w:rsid w:val="008643E6"/>
    <w:rsid w:val="0088032C"/>
    <w:rsid w:val="008814D8"/>
    <w:rsid w:val="00886F6F"/>
    <w:rsid w:val="008A0388"/>
    <w:rsid w:val="008A2832"/>
    <w:rsid w:val="008A5FDF"/>
    <w:rsid w:val="008A7AC9"/>
    <w:rsid w:val="008C3928"/>
    <w:rsid w:val="008D7E84"/>
    <w:rsid w:val="008E2C8F"/>
    <w:rsid w:val="008E31C8"/>
    <w:rsid w:val="008E396E"/>
    <w:rsid w:val="008E6798"/>
    <w:rsid w:val="008F4477"/>
    <w:rsid w:val="0090082D"/>
    <w:rsid w:val="00900F8C"/>
    <w:rsid w:val="00903D4E"/>
    <w:rsid w:val="00912109"/>
    <w:rsid w:val="00915AD7"/>
    <w:rsid w:val="00944DED"/>
    <w:rsid w:val="00946AAA"/>
    <w:rsid w:val="009720A1"/>
    <w:rsid w:val="00973EEB"/>
    <w:rsid w:val="009775A9"/>
    <w:rsid w:val="00981854"/>
    <w:rsid w:val="009A242B"/>
    <w:rsid w:val="009A28BC"/>
    <w:rsid w:val="009A4422"/>
    <w:rsid w:val="009A7AAA"/>
    <w:rsid w:val="009B0AFC"/>
    <w:rsid w:val="009B234D"/>
    <w:rsid w:val="009C2455"/>
    <w:rsid w:val="009C48FF"/>
    <w:rsid w:val="009C74B3"/>
    <w:rsid w:val="009D10CA"/>
    <w:rsid w:val="009D2317"/>
    <w:rsid w:val="009D67B8"/>
    <w:rsid w:val="009D6F8B"/>
    <w:rsid w:val="009E370B"/>
    <w:rsid w:val="009E3BC8"/>
    <w:rsid w:val="009E6F1F"/>
    <w:rsid w:val="009E727C"/>
    <w:rsid w:val="009E799B"/>
    <w:rsid w:val="009F5DCC"/>
    <w:rsid w:val="00A03FE7"/>
    <w:rsid w:val="00A0568E"/>
    <w:rsid w:val="00A06FFE"/>
    <w:rsid w:val="00A16B88"/>
    <w:rsid w:val="00A24531"/>
    <w:rsid w:val="00A25FD2"/>
    <w:rsid w:val="00A2766B"/>
    <w:rsid w:val="00A31751"/>
    <w:rsid w:val="00A46814"/>
    <w:rsid w:val="00A47991"/>
    <w:rsid w:val="00A565A0"/>
    <w:rsid w:val="00A670E8"/>
    <w:rsid w:val="00A70726"/>
    <w:rsid w:val="00A7247C"/>
    <w:rsid w:val="00A73262"/>
    <w:rsid w:val="00A82480"/>
    <w:rsid w:val="00A82993"/>
    <w:rsid w:val="00A83F71"/>
    <w:rsid w:val="00A845D6"/>
    <w:rsid w:val="00A93FEE"/>
    <w:rsid w:val="00A9595E"/>
    <w:rsid w:val="00A95C30"/>
    <w:rsid w:val="00AB68AC"/>
    <w:rsid w:val="00AB694B"/>
    <w:rsid w:val="00AC4F69"/>
    <w:rsid w:val="00AC6A16"/>
    <w:rsid w:val="00AE4E1E"/>
    <w:rsid w:val="00AE5A20"/>
    <w:rsid w:val="00AE6B8B"/>
    <w:rsid w:val="00AF1A65"/>
    <w:rsid w:val="00B067A4"/>
    <w:rsid w:val="00B068A9"/>
    <w:rsid w:val="00B06D36"/>
    <w:rsid w:val="00B1393A"/>
    <w:rsid w:val="00B21B12"/>
    <w:rsid w:val="00B22D25"/>
    <w:rsid w:val="00B22DD0"/>
    <w:rsid w:val="00B23B3E"/>
    <w:rsid w:val="00B23F0D"/>
    <w:rsid w:val="00B2507E"/>
    <w:rsid w:val="00B30CBB"/>
    <w:rsid w:val="00B34A9B"/>
    <w:rsid w:val="00B35D1A"/>
    <w:rsid w:val="00B35DC9"/>
    <w:rsid w:val="00B36966"/>
    <w:rsid w:val="00B4340C"/>
    <w:rsid w:val="00B53148"/>
    <w:rsid w:val="00B7418C"/>
    <w:rsid w:val="00B75A0C"/>
    <w:rsid w:val="00B85D19"/>
    <w:rsid w:val="00B86074"/>
    <w:rsid w:val="00B87FA3"/>
    <w:rsid w:val="00B946F9"/>
    <w:rsid w:val="00BA1AA6"/>
    <w:rsid w:val="00BA439A"/>
    <w:rsid w:val="00BA6C9A"/>
    <w:rsid w:val="00BB7620"/>
    <w:rsid w:val="00BC6624"/>
    <w:rsid w:val="00BD3830"/>
    <w:rsid w:val="00BD7EFC"/>
    <w:rsid w:val="00BE05F9"/>
    <w:rsid w:val="00BE235C"/>
    <w:rsid w:val="00BE5220"/>
    <w:rsid w:val="00BF3AFC"/>
    <w:rsid w:val="00C000E6"/>
    <w:rsid w:val="00C018A3"/>
    <w:rsid w:val="00C04176"/>
    <w:rsid w:val="00C10470"/>
    <w:rsid w:val="00C11147"/>
    <w:rsid w:val="00C16620"/>
    <w:rsid w:val="00C17042"/>
    <w:rsid w:val="00C21CDC"/>
    <w:rsid w:val="00C25764"/>
    <w:rsid w:val="00C310B6"/>
    <w:rsid w:val="00C357FF"/>
    <w:rsid w:val="00C41A2E"/>
    <w:rsid w:val="00C55F9B"/>
    <w:rsid w:val="00C62DDB"/>
    <w:rsid w:val="00C659D6"/>
    <w:rsid w:val="00C76AD3"/>
    <w:rsid w:val="00C81D86"/>
    <w:rsid w:val="00C90C1B"/>
    <w:rsid w:val="00CA3B53"/>
    <w:rsid w:val="00CB596F"/>
    <w:rsid w:val="00CB6595"/>
    <w:rsid w:val="00CD679F"/>
    <w:rsid w:val="00CE2AA3"/>
    <w:rsid w:val="00CE392E"/>
    <w:rsid w:val="00CF10F4"/>
    <w:rsid w:val="00CF1B22"/>
    <w:rsid w:val="00D0367F"/>
    <w:rsid w:val="00D07DFC"/>
    <w:rsid w:val="00D27F23"/>
    <w:rsid w:val="00D31074"/>
    <w:rsid w:val="00D3338F"/>
    <w:rsid w:val="00D34CE7"/>
    <w:rsid w:val="00D41440"/>
    <w:rsid w:val="00D4693D"/>
    <w:rsid w:val="00D53B25"/>
    <w:rsid w:val="00D54091"/>
    <w:rsid w:val="00D67650"/>
    <w:rsid w:val="00D70F34"/>
    <w:rsid w:val="00D71181"/>
    <w:rsid w:val="00D7601A"/>
    <w:rsid w:val="00D7633F"/>
    <w:rsid w:val="00D84D05"/>
    <w:rsid w:val="00D84F33"/>
    <w:rsid w:val="00DA0EFD"/>
    <w:rsid w:val="00DA24AF"/>
    <w:rsid w:val="00DB5543"/>
    <w:rsid w:val="00DB73FF"/>
    <w:rsid w:val="00DC323F"/>
    <w:rsid w:val="00DD01E1"/>
    <w:rsid w:val="00DD1CDC"/>
    <w:rsid w:val="00DD22F9"/>
    <w:rsid w:val="00DD2347"/>
    <w:rsid w:val="00DD39CE"/>
    <w:rsid w:val="00DD5FBC"/>
    <w:rsid w:val="00DE0AF9"/>
    <w:rsid w:val="00DE1112"/>
    <w:rsid w:val="00DE2193"/>
    <w:rsid w:val="00DF4CF8"/>
    <w:rsid w:val="00DF5D5F"/>
    <w:rsid w:val="00DF5D73"/>
    <w:rsid w:val="00E01EB6"/>
    <w:rsid w:val="00E06A87"/>
    <w:rsid w:val="00E2633B"/>
    <w:rsid w:val="00E26A0D"/>
    <w:rsid w:val="00E4531D"/>
    <w:rsid w:val="00E46D16"/>
    <w:rsid w:val="00E572D4"/>
    <w:rsid w:val="00E60D93"/>
    <w:rsid w:val="00E6340C"/>
    <w:rsid w:val="00E634BC"/>
    <w:rsid w:val="00E668E8"/>
    <w:rsid w:val="00E66FAF"/>
    <w:rsid w:val="00E67F2A"/>
    <w:rsid w:val="00E75BF2"/>
    <w:rsid w:val="00E8331F"/>
    <w:rsid w:val="00E849AD"/>
    <w:rsid w:val="00E84CC4"/>
    <w:rsid w:val="00E86F04"/>
    <w:rsid w:val="00E96EAD"/>
    <w:rsid w:val="00E9732A"/>
    <w:rsid w:val="00EA4969"/>
    <w:rsid w:val="00EB08FD"/>
    <w:rsid w:val="00EB1343"/>
    <w:rsid w:val="00EB3CE2"/>
    <w:rsid w:val="00EC060C"/>
    <w:rsid w:val="00EC0F5D"/>
    <w:rsid w:val="00EC23A0"/>
    <w:rsid w:val="00ED1172"/>
    <w:rsid w:val="00ED140C"/>
    <w:rsid w:val="00ED16FA"/>
    <w:rsid w:val="00ED3B1B"/>
    <w:rsid w:val="00EE6C9F"/>
    <w:rsid w:val="00F054CD"/>
    <w:rsid w:val="00F134A5"/>
    <w:rsid w:val="00F13F40"/>
    <w:rsid w:val="00F2768F"/>
    <w:rsid w:val="00F304DF"/>
    <w:rsid w:val="00F30625"/>
    <w:rsid w:val="00F321C9"/>
    <w:rsid w:val="00F44885"/>
    <w:rsid w:val="00F4532D"/>
    <w:rsid w:val="00F57ED4"/>
    <w:rsid w:val="00F76225"/>
    <w:rsid w:val="00F8542C"/>
    <w:rsid w:val="00F955C3"/>
    <w:rsid w:val="00F95B12"/>
    <w:rsid w:val="00FA28F5"/>
    <w:rsid w:val="00FA3243"/>
    <w:rsid w:val="00FA33E8"/>
    <w:rsid w:val="00FA3AF3"/>
    <w:rsid w:val="00FA4B01"/>
    <w:rsid w:val="00FA53E0"/>
    <w:rsid w:val="00FA56FF"/>
    <w:rsid w:val="00FB2838"/>
    <w:rsid w:val="00FC1B94"/>
    <w:rsid w:val="00FC7621"/>
    <w:rsid w:val="00FC77CF"/>
    <w:rsid w:val="00FD1B1F"/>
    <w:rsid w:val="00FD7DDB"/>
    <w:rsid w:val="00FE2E39"/>
    <w:rsid w:val="00FF5E3E"/>
    <w:rsid w:val="00FF6632"/>
    <w:rsid w:val="01720EBF"/>
    <w:rsid w:val="018668FE"/>
    <w:rsid w:val="02406A45"/>
    <w:rsid w:val="024F7642"/>
    <w:rsid w:val="03230516"/>
    <w:rsid w:val="033A6EB0"/>
    <w:rsid w:val="0356425E"/>
    <w:rsid w:val="037419E7"/>
    <w:rsid w:val="03A61EBA"/>
    <w:rsid w:val="03EA37D5"/>
    <w:rsid w:val="043F236F"/>
    <w:rsid w:val="04780056"/>
    <w:rsid w:val="049266DD"/>
    <w:rsid w:val="04F8285A"/>
    <w:rsid w:val="054657E4"/>
    <w:rsid w:val="05484873"/>
    <w:rsid w:val="058E5638"/>
    <w:rsid w:val="059E3E99"/>
    <w:rsid w:val="05A81B73"/>
    <w:rsid w:val="05B50EAF"/>
    <w:rsid w:val="0619580A"/>
    <w:rsid w:val="062D309A"/>
    <w:rsid w:val="062F6C8A"/>
    <w:rsid w:val="06444E61"/>
    <w:rsid w:val="068D5C99"/>
    <w:rsid w:val="06AA2CFC"/>
    <w:rsid w:val="06C118CA"/>
    <w:rsid w:val="06D017DA"/>
    <w:rsid w:val="06E10D19"/>
    <w:rsid w:val="06E75E8B"/>
    <w:rsid w:val="07085E95"/>
    <w:rsid w:val="07516F96"/>
    <w:rsid w:val="078D61D1"/>
    <w:rsid w:val="079461E6"/>
    <w:rsid w:val="07B6610A"/>
    <w:rsid w:val="07D36E4A"/>
    <w:rsid w:val="086649A8"/>
    <w:rsid w:val="089E18D0"/>
    <w:rsid w:val="08AA5844"/>
    <w:rsid w:val="08D15DB8"/>
    <w:rsid w:val="08E12F86"/>
    <w:rsid w:val="09846655"/>
    <w:rsid w:val="09BE2745"/>
    <w:rsid w:val="09D20D6F"/>
    <w:rsid w:val="09DC7451"/>
    <w:rsid w:val="0A714FA7"/>
    <w:rsid w:val="0ADF7441"/>
    <w:rsid w:val="0AFF4C34"/>
    <w:rsid w:val="0B115196"/>
    <w:rsid w:val="0B411F92"/>
    <w:rsid w:val="0B4153E3"/>
    <w:rsid w:val="0B6F1467"/>
    <w:rsid w:val="0BC0292E"/>
    <w:rsid w:val="0C400F56"/>
    <w:rsid w:val="0C655697"/>
    <w:rsid w:val="0C9C2B1A"/>
    <w:rsid w:val="0CD20A68"/>
    <w:rsid w:val="0D9E4ADC"/>
    <w:rsid w:val="0DA32067"/>
    <w:rsid w:val="0DA55575"/>
    <w:rsid w:val="0DAC4D18"/>
    <w:rsid w:val="0DC5431E"/>
    <w:rsid w:val="0DCE358B"/>
    <w:rsid w:val="0E0807B7"/>
    <w:rsid w:val="0E1B6FEC"/>
    <w:rsid w:val="0E3B1933"/>
    <w:rsid w:val="0E692C60"/>
    <w:rsid w:val="0EBA7046"/>
    <w:rsid w:val="0F486119"/>
    <w:rsid w:val="0F9C6633"/>
    <w:rsid w:val="0FD40DE9"/>
    <w:rsid w:val="0FE9493D"/>
    <w:rsid w:val="10146511"/>
    <w:rsid w:val="102D77C7"/>
    <w:rsid w:val="10775F4D"/>
    <w:rsid w:val="10A216AB"/>
    <w:rsid w:val="10B256CF"/>
    <w:rsid w:val="10B52882"/>
    <w:rsid w:val="11010E9A"/>
    <w:rsid w:val="11096253"/>
    <w:rsid w:val="1140134B"/>
    <w:rsid w:val="12213062"/>
    <w:rsid w:val="125A59B8"/>
    <w:rsid w:val="12D6091E"/>
    <w:rsid w:val="134164ED"/>
    <w:rsid w:val="14AB0295"/>
    <w:rsid w:val="14C77D8F"/>
    <w:rsid w:val="14E14B84"/>
    <w:rsid w:val="14F334C2"/>
    <w:rsid w:val="15035467"/>
    <w:rsid w:val="155859AA"/>
    <w:rsid w:val="15961D51"/>
    <w:rsid w:val="15B74020"/>
    <w:rsid w:val="15CD5660"/>
    <w:rsid w:val="15D23DE4"/>
    <w:rsid w:val="15F73934"/>
    <w:rsid w:val="16266229"/>
    <w:rsid w:val="16664195"/>
    <w:rsid w:val="168D16D6"/>
    <w:rsid w:val="16A23ECF"/>
    <w:rsid w:val="16B24365"/>
    <w:rsid w:val="16BB380A"/>
    <w:rsid w:val="16DF241B"/>
    <w:rsid w:val="17627872"/>
    <w:rsid w:val="17816BAF"/>
    <w:rsid w:val="17F8069E"/>
    <w:rsid w:val="18664D75"/>
    <w:rsid w:val="189F70D7"/>
    <w:rsid w:val="18DB504B"/>
    <w:rsid w:val="18EC6AC7"/>
    <w:rsid w:val="194550C1"/>
    <w:rsid w:val="197A4467"/>
    <w:rsid w:val="197E6035"/>
    <w:rsid w:val="19A778E0"/>
    <w:rsid w:val="19FC6B61"/>
    <w:rsid w:val="1A012442"/>
    <w:rsid w:val="1A1654BA"/>
    <w:rsid w:val="1A201612"/>
    <w:rsid w:val="1B4724F6"/>
    <w:rsid w:val="1B4E306E"/>
    <w:rsid w:val="1B881631"/>
    <w:rsid w:val="1BCE0194"/>
    <w:rsid w:val="1BE453D0"/>
    <w:rsid w:val="1C04409B"/>
    <w:rsid w:val="1C0F744E"/>
    <w:rsid w:val="1C103420"/>
    <w:rsid w:val="1C2B4030"/>
    <w:rsid w:val="1C6E38D7"/>
    <w:rsid w:val="1C743F52"/>
    <w:rsid w:val="1D140814"/>
    <w:rsid w:val="1D18759B"/>
    <w:rsid w:val="1D4B26AF"/>
    <w:rsid w:val="1DA624B7"/>
    <w:rsid w:val="1DFA64FC"/>
    <w:rsid w:val="1DFB0390"/>
    <w:rsid w:val="1DFB14C2"/>
    <w:rsid w:val="1E187004"/>
    <w:rsid w:val="1E663D95"/>
    <w:rsid w:val="1E82681D"/>
    <w:rsid w:val="1EB91D02"/>
    <w:rsid w:val="1EC77135"/>
    <w:rsid w:val="1FD8759E"/>
    <w:rsid w:val="1FDB42D6"/>
    <w:rsid w:val="20290F19"/>
    <w:rsid w:val="203E6EAD"/>
    <w:rsid w:val="209C6978"/>
    <w:rsid w:val="20AB3A41"/>
    <w:rsid w:val="20FD255E"/>
    <w:rsid w:val="21117593"/>
    <w:rsid w:val="21405E37"/>
    <w:rsid w:val="21BC7B29"/>
    <w:rsid w:val="21C2715C"/>
    <w:rsid w:val="229222F8"/>
    <w:rsid w:val="22C120F6"/>
    <w:rsid w:val="22E310B9"/>
    <w:rsid w:val="238A6685"/>
    <w:rsid w:val="239A585C"/>
    <w:rsid w:val="241162C1"/>
    <w:rsid w:val="24372780"/>
    <w:rsid w:val="24771ED6"/>
    <w:rsid w:val="24B13D1D"/>
    <w:rsid w:val="25083898"/>
    <w:rsid w:val="2590556B"/>
    <w:rsid w:val="25B874AA"/>
    <w:rsid w:val="261074FB"/>
    <w:rsid w:val="26CA47DC"/>
    <w:rsid w:val="271C7481"/>
    <w:rsid w:val="27851E35"/>
    <w:rsid w:val="27877AE7"/>
    <w:rsid w:val="27EC6A23"/>
    <w:rsid w:val="27EF2D4A"/>
    <w:rsid w:val="27FD782D"/>
    <w:rsid w:val="28514B7D"/>
    <w:rsid w:val="28676809"/>
    <w:rsid w:val="28C66939"/>
    <w:rsid w:val="28CC64BD"/>
    <w:rsid w:val="28D00D3D"/>
    <w:rsid w:val="28F40C02"/>
    <w:rsid w:val="290265D8"/>
    <w:rsid w:val="290F0C78"/>
    <w:rsid w:val="292566D7"/>
    <w:rsid w:val="294D04D1"/>
    <w:rsid w:val="298011DE"/>
    <w:rsid w:val="29C62A96"/>
    <w:rsid w:val="29D0536C"/>
    <w:rsid w:val="29DC4280"/>
    <w:rsid w:val="29EC63A8"/>
    <w:rsid w:val="2A2E0F50"/>
    <w:rsid w:val="2A6B4ACD"/>
    <w:rsid w:val="2A977EAB"/>
    <w:rsid w:val="2ADD6E77"/>
    <w:rsid w:val="2AF41196"/>
    <w:rsid w:val="2B261D99"/>
    <w:rsid w:val="2B5710BE"/>
    <w:rsid w:val="2B93711A"/>
    <w:rsid w:val="2BAE2D48"/>
    <w:rsid w:val="2BD9332D"/>
    <w:rsid w:val="2BE271F1"/>
    <w:rsid w:val="2C0B0498"/>
    <w:rsid w:val="2C51197C"/>
    <w:rsid w:val="2C7D1DE2"/>
    <w:rsid w:val="2CA17908"/>
    <w:rsid w:val="2CC9019B"/>
    <w:rsid w:val="2CF50790"/>
    <w:rsid w:val="2CF60795"/>
    <w:rsid w:val="2D20429E"/>
    <w:rsid w:val="2D2204B7"/>
    <w:rsid w:val="2D4F0ECE"/>
    <w:rsid w:val="2D527C82"/>
    <w:rsid w:val="2DBB4F8B"/>
    <w:rsid w:val="2E83686E"/>
    <w:rsid w:val="2E973A7D"/>
    <w:rsid w:val="2F142DFD"/>
    <w:rsid w:val="2F360EA3"/>
    <w:rsid w:val="2F52238D"/>
    <w:rsid w:val="2FE10852"/>
    <w:rsid w:val="2FFB284A"/>
    <w:rsid w:val="301B6AB5"/>
    <w:rsid w:val="3084300F"/>
    <w:rsid w:val="30EE6913"/>
    <w:rsid w:val="30F60632"/>
    <w:rsid w:val="31614083"/>
    <w:rsid w:val="31982AB0"/>
    <w:rsid w:val="31B40C01"/>
    <w:rsid w:val="31BF54E8"/>
    <w:rsid w:val="31C17B99"/>
    <w:rsid w:val="31DB0D9E"/>
    <w:rsid w:val="31E317D5"/>
    <w:rsid w:val="324C28BE"/>
    <w:rsid w:val="32920F20"/>
    <w:rsid w:val="32D97FF8"/>
    <w:rsid w:val="330F109E"/>
    <w:rsid w:val="3344143A"/>
    <w:rsid w:val="33497B0A"/>
    <w:rsid w:val="33704B70"/>
    <w:rsid w:val="337C19D1"/>
    <w:rsid w:val="33847415"/>
    <w:rsid w:val="338821EE"/>
    <w:rsid w:val="33E22298"/>
    <w:rsid w:val="34054E18"/>
    <w:rsid w:val="343D2A2A"/>
    <w:rsid w:val="34703B96"/>
    <w:rsid w:val="34EA0053"/>
    <w:rsid w:val="34EA5ECC"/>
    <w:rsid w:val="351C5B58"/>
    <w:rsid w:val="353368E0"/>
    <w:rsid w:val="353852B2"/>
    <w:rsid w:val="35536DA0"/>
    <w:rsid w:val="35885FD6"/>
    <w:rsid w:val="35D6644C"/>
    <w:rsid w:val="35DC5390"/>
    <w:rsid w:val="364D2F8B"/>
    <w:rsid w:val="36942C02"/>
    <w:rsid w:val="369D0B89"/>
    <w:rsid w:val="36B22219"/>
    <w:rsid w:val="36C04012"/>
    <w:rsid w:val="36C40B48"/>
    <w:rsid w:val="36D22E65"/>
    <w:rsid w:val="36D42554"/>
    <w:rsid w:val="37085981"/>
    <w:rsid w:val="371F4D3F"/>
    <w:rsid w:val="374B38FB"/>
    <w:rsid w:val="37586ED6"/>
    <w:rsid w:val="37607C5E"/>
    <w:rsid w:val="37702422"/>
    <w:rsid w:val="377722E0"/>
    <w:rsid w:val="37982EF2"/>
    <w:rsid w:val="37A07BB6"/>
    <w:rsid w:val="37DC0B1C"/>
    <w:rsid w:val="383F098F"/>
    <w:rsid w:val="38501892"/>
    <w:rsid w:val="387D2A78"/>
    <w:rsid w:val="389C3648"/>
    <w:rsid w:val="38D418D8"/>
    <w:rsid w:val="38EE78A2"/>
    <w:rsid w:val="39265082"/>
    <w:rsid w:val="39BA49B4"/>
    <w:rsid w:val="39F22142"/>
    <w:rsid w:val="3A0F6A01"/>
    <w:rsid w:val="3A3774BA"/>
    <w:rsid w:val="3A731E0E"/>
    <w:rsid w:val="3B2E5BE8"/>
    <w:rsid w:val="3B301D2B"/>
    <w:rsid w:val="3B315264"/>
    <w:rsid w:val="3B3E0BF4"/>
    <w:rsid w:val="3B4D0698"/>
    <w:rsid w:val="3B70169F"/>
    <w:rsid w:val="3B725E5B"/>
    <w:rsid w:val="3B7B66B7"/>
    <w:rsid w:val="3BE25FCF"/>
    <w:rsid w:val="3BF10670"/>
    <w:rsid w:val="3BF65970"/>
    <w:rsid w:val="3C092495"/>
    <w:rsid w:val="3C0B35DF"/>
    <w:rsid w:val="3C5577FF"/>
    <w:rsid w:val="3CBB313C"/>
    <w:rsid w:val="3D3828E0"/>
    <w:rsid w:val="3D5F0E39"/>
    <w:rsid w:val="3DCD3FFA"/>
    <w:rsid w:val="3DEF0E4A"/>
    <w:rsid w:val="3E24713F"/>
    <w:rsid w:val="3E3465F6"/>
    <w:rsid w:val="3E390564"/>
    <w:rsid w:val="3ECF11EE"/>
    <w:rsid w:val="3EE939FF"/>
    <w:rsid w:val="3F634E08"/>
    <w:rsid w:val="3F701878"/>
    <w:rsid w:val="3FBE52FE"/>
    <w:rsid w:val="3FBF6165"/>
    <w:rsid w:val="3FC5674C"/>
    <w:rsid w:val="3FDD5024"/>
    <w:rsid w:val="3FFE4D57"/>
    <w:rsid w:val="400457F0"/>
    <w:rsid w:val="40245FA8"/>
    <w:rsid w:val="404364B8"/>
    <w:rsid w:val="406A388E"/>
    <w:rsid w:val="40885E0B"/>
    <w:rsid w:val="412D4CC5"/>
    <w:rsid w:val="4142704D"/>
    <w:rsid w:val="414773A1"/>
    <w:rsid w:val="41655FEB"/>
    <w:rsid w:val="41A55273"/>
    <w:rsid w:val="41BF3C01"/>
    <w:rsid w:val="41E209F8"/>
    <w:rsid w:val="4248734C"/>
    <w:rsid w:val="428329CF"/>
    <w:rsid w:val="42E71C7F"/>
    <w:rsid w:val="42E71EDC"/>
    <w:rsid w:val="43696E0A"/>
    <w:rsid w:val="436B215F"/>
    <w:rsid w:val="43E64E99"/>
    <w:rsid w:val="45094FBD"/>
    <w:rsid w:val="454A20E3"/>
    <w:rsid w:val="456570BC"/>
    <w:rsid w:val="45982AB3"/>
    <w:rsid w:val="45C9580F"/>
    <w:rsid w:val="469A5147"/>
    <w:rsid w:val="4709230D"/>
    <w:rsid w:val="47136CE5"/>
    <w:rsid w:val="47313762"/>
    <w:rsid w:val="47543D19"/>
    <w:rsid w:val="47671166"/>
    <w:rsid w:val="48122145"/>
    <w:rsid w:val="48240615"/>
    <w:rsid w:val="49502A62"/>
    <w:rsid w:val="4991572C"/>
    <w:rsid w:val="49A4239A"/>
    <w:rsid w:val="49B778AC"/>
    <w:rsid w:val="49BC5522"/>
    <w:rsid w:val="49BF21B4"/>
    <w:rsid w:val="4A2A59F9"/>
    <w:rsid w:val="4A4D331B"/>
    <w:rsid w:val="4A5C654E"/>
    <w:rsid w:val="4AA94ADC"/>
    <w:rsid w:val="4AFC5C98"/>
    <w:rsid w:val="4BC4356A"/>
    <w:rsid w:val="4BDD0385"/>
    <w:rsid w:val="4BF10B80"/>
    <w:rsid w:val="4BFF5A3F"/>
    <w:rsid w:val="4C3F7559"/>
    <w:rsid w:val="4C4708F5"/>
    <w:rsid w:val="4D380B8B"/>
    <w:rsid w:val="4DAB1490"/>
    <w:rsid w:val="4E217C66"/>
    <w:rsid w:val="4EA67726"/>
    <w:rsid w:val="4EAF0168"/>
    <w:rsid w:val="4F232F9E"/>
    <w:rsid w:val="4F311DC9"/>
    <w:rsid w:val="4FE07E00"/>
    <w:rsid w:val="4FE131CB"/>
    <w:rsid w:val="50C463CB"/>
    <w:rsid w:val="5106049A"/>
    <w:rsid w:val="51456B90"/>
    <w:rsid w:val="519421B3"/>
    <w:rsid w:val="51CA3B5B"/>
    <w:rsid w:val="51FB01D1"/>
    <w:rsid w:val="5219083A"/>
    <w:rsid w:val="52314CDE"/>
    <w:rsid w:val="52352B58"/>
    <w:rsid w:val="528F2C7F"/>
    <w:rsid w:val="52C47C8B"/>
    <w:rsid w:val="52CC3039"/>
    <w:rsid w:val="52E51C7E"/>
    <w:rsid w:val="530E2C43"/>
    <w:rsid w:val="53554818"/>
    <w:rsid w:val="535927B0"/>
    <w:rsid w:val="536346E4"/>
    <w:rsid w:val="53896A93"/>
    <w:rsid w:val="538A7398"/>
    <w:rsid w:val="54342D51"/>
    <w:rsid w:val="5434616B"/>
    <w:rsid w:val="548212EA"/>
    <w:rsid w:val="54B70B27"/>
    <w:rsid w:val="54F9459D"/>
    <w:rsid w:val="55A9700A"/>
    <w:rsid w:val="55BD5CB5"/>
    <w:rsid w:val="55F2579E"/>
    <w:rsid w:val="56077F7C"/>
    <w:rsid w:val="565D5DD2"/>
    <w:rsid w:val="56AF7A4C"/>
    <w:rsid w:val="56F8561F"/>
    <w:rsid w:val="5723586D"/>
    <w:rsid w:val="572E747A"/>
    <w:rsid w:val="574D221D"/>
    <w:rsid w:val="576F673E"/>
    <w:rsid w:val="577D57AC"/>
    <w:rsid w:val="5796451F"/>
    <w:rsid w:val="581D63D0"/>
    <w:rsid w:val="585670AD"/>
    <w:rsid w:val="586C074B"/>
    <w:rsid w:val="58770736"/>
    <w:rsid w:val="58D8704E"/>
    <w:rsid w:val="595B3B00"/>
    <w:rsid w:val="59703EB5"/>
    <w:rsid w:val="597875F1"/>
    <w:rsid w:val="59A42F0C"/>
    <w:rsid w:val="5A1510F1"/>
    <w:rsid w:val="5A327968"/>
    <w:rsid w:val="5A565660"/>
    <w:rsid w:val="5A7B646C"/>
    <w:rsid w:val="5AC15503"/>
    <w:rsid w:val="5ADC46B4"/>
    <w:rsid w:val="5AEB0B4B"/>
    <w:rsid w:val="5B120991"/>
    <w:rsid w:val="5B2F5CDB"/>
    <w:rsid w:val="5B443DD7"/>
    <w:rsid w:val="5B7D7474"/>
    <w:rsid w:val="5B943397"/>
    <w:rsid w:val="5B950CC7"/>
    <w:rsid w:val="5B9B6616"/>
    <w:rsid w:val="5BA7075E"/>
    <w:rsid w:val="5C010D1F"/>
    <w:rsid w:val="5C291DCF"/>
    <w:rsid w:val="5C927714"/>
    <w:rsid w:val="5D260263"/>
    <w:rsid w:val="5DC11324"/>
    <w:rsid w:val="5E3C08B4"/>
    <w:rsid w:val="5E4C49C4"/>
    <w:rsid w:val="5E5E3D5D"/>
    <w:rsid w:val="5E7978F5"/>
    <w:rsid w:val="5EB927B2"/>
    <w:rsid w:val="5EFE2A2A"/>
    <w:rsid w:val="5F09737F"/>
    <w:rsid w:val="5F0D1534"/>
    <w:rsid w:val="5F375EA7"/>
    <w:rsid w:val="5FC97DBA"/>
    <w:rsid w:val="5FD242D2"/>
    <w:rsid w:val="600C08C2"/>
    <w:rsid w:val="60845E53"/>
    <w:rsid w:val="60B81492"/>
    <w:rsid w:val="60F54725"/>
    <w:rsid w:val="617436E5"/>
    <w:rsid w:val="61E21CE8"/>
    <w:rsid w:val="61F413F0"/>
    <w:rsid w:val="620B646D"/>
    <w:rsid w:val="624265C6"/>
    <w:rsid w:val="625B01C0"/>
    <w:rsid w:val="62AC4F2E"/>
    <w:rsid w:val="62F549AF"/>
    <w:rsid w:val="62F76CC6"/>
    <w:rsid w:val="630F7DD4"/>
    <w:rsid w:val="638764C2"/>
    <w:rsid w:val="63B24769"/>
    <w:rsid w:val="63C86950"/>
    <w:rsid w:val="63C974F0"/>
    <w:rsid w:val="64163BFC"/>
    <w:rsid w:val="644C6E4E"/>
    <w:rsid w:val="64CC2D89"/>
    <w:rsid w:val="655D7124"/>
    <w:rsid w:val="65806181"/>
    <w:rsid w:val="65BB492B"/>
    <w:rsid w:val="65CB2258"/>
    <w:rsid w:val="66135C17"/>
    <w:rsid w:val="66482C71"/>
    <w:rsid w:val="664A7AB5"/>
    <w:rsid w:val="6669031C"/>
    <w:rsid w:val="66D8728B"/>
    <w:rsid w:val="674B3234"/>
    <w:rsid w:val="674D6B2A"/>
    <w:rsid w:val="674E2213"/>
    <w:rsid w:val="67771F5F"/>
    <w:rsid w:val="67B943DD"/>
    <w:rsid w:val="67E77F29"/>
    <w:rsid w:val="67F075AD"/>
    <w:rsid w:val="6808139E"/>
    <w:rsid w:val="68136F6D"/>
    <w:rsid w:val="68382C11"/>
    <w:rsid w:val="68AB1FB4"/>
    <w:rsid w:val="68B253DB"/>
    <w:rsid w:val="68B66081"/>
    <w:rsid w:val="68D60972"/>
    <w:rsid w:val="68E4469D"/>
    <w:rsid w:val="6903739F"/>
    <w:rsid w:val="6953167D"/>
    <w:rsid w:val="69A26B78"/>
    <w:rsid w:val="69AE66B3"/>
    <w:rsid w:val="69DE0696"/>
    <w:rsid w:val="69F279F6"/>
    <w:rsid w:val="69F73D02"/>
    <w:rsid w:val="6A1B4E84"/>
    <w:rsid w:val="6A716D53"/>
    <w:rsid w:val="6A85000E"/>
    <w:rsid w:val="6B176F07"/>
    <w:rsid w:val="6B784C37"/>
    <w:rsid w:val="6B922520"/>
    <w:rsid w:val="6BEE3FD3"/>
    <w:rsid w:val="6C326F79"/>
    <w:rsid w:val="6C5D6EE9"/>
    <w:rsid w:val="6C660619"/>
    <w:rsid w:val="6C846C42"/>
    <w:rsid w:val="6CA21140"/>
    <w:rsid w:val="6CC87AF3"/>
    <w:rsid w:val="6D0C4724"/>
    <w:rsid w:val="6D1D771F"/>
    <w:rsid w:val="6D510CA3"/>
    <w:rsid w:val="6DF1241D"/>
    <w:rsid w:val="6E24244B"/>
    <w:rsid w:val="6E5B534C"/>
    <w:rsid w:val="6EEB6130"/>
    <w:rsid w:val="6EFF3DF6"/>
    <w:rsid w:val="6F1A067D"/>
    <w:rsid w:val="6F6D062F"/>
    <w:rsid w:val="6F853CD2"/>
    <w:rsid w:val="6F99642F"/>
    <w:rsid w:val="6F9D60A2"/>
    <w:rsid w:val="6FB922F4"/>
    <w:rsid w:val="6FC26A2C"/>
    <w:rsid w:val="70031272"/>
    <w:rsid w:val="70561D0B"/>
    <w:rsid w:val="706119F2"/>
    <w:rsid w:val="70674A7F"/>
    <w:rsid w:val="70C23CC8"/>
    <w:rsid w:val="710C3826"/>
    <w:rsid w:val="71636A15"/>
    <w:rsid w:val="718472CC"/>
    <w:rsid w:val="71CD4AF7"/>
    <w:rsid w:val="72284B9F"/>
    <w:rsid w:val="72535A76"/>
    <w:rsid w:val="726415F2"/>
    <w:rsid w:val="72862346"/>
    <w:rsid w:val="7297786D"/>
    <w:rsid w:val="729F135A"/>
    <w:rsid w:val="72B12AF5"/>
    <w:rsid w:val="73345958"/>
    <w:rsid w:val="73A3484C"/>
    <w:rsid w:val="73F4233D"/>
    <w:rsid w:val="742B238C"/>
    <w:rsid w:val="742F68A8"/>
    <w:rsid w:val="743D797C"/>
    <w:rsid w:val="74606D7B"/>
    <w:rsid w:val="74C40DC2"/>
    <w:rsid w:val="750558C1"/>
    <w:rsid w:val="751F5AA5"/>
    <w:rsid w:val="75833FCF"/>
    <w:rsid w:val="75FE603B"/>
    <w:rsid w:val="761855B8"/>
    <w:rsid w:val="76704CC2"/>
    <w:rsid w:val="76CE2C39"/>
    <w:rsid w:val="76D47B02"/>
    <w:rsid w:val="771B4E36"/>
    <w:rsid w:val="773A2EBA"/>
    <w:rsid w:val="776E54F7"/>
    <w:rsid w:val="779C2412"/>
    <w:rsid w:val="77AB1E13"/>
    <w:rsid w:val="78517FA7"/>
    <w:rsid w:val="78874E31"/>
    <w:rsid w:val="788B74CE"/>
    <w:rsid w:val="78BC21FD"/>
    <w:rsid w:val="796908A1"/>
    <w:rsid w:val="79DC642D"/>
    <w:rsid w:val="7A013977"/>
    <w:rsid w:val="7A287892"/>
    <w:rsid w:val="7A65627E"/>
    <w:rsid w:val="7A831C24"/>
    <w:rsid w:val="7A8C5A61"/>
    <w:rsid w:val="7A9569E0"/>
    <w:rsid w:val="7A994C81"/>
    <w:rsid w:val="7ADD516C"/>
    <w:rsid w:val="7AEB1FA9"/>
    <w:rsid w:val="7B0C59FB"/>
    <w:rsid w:val="7C230BB7"/>
    <w:rsid w:val="7C5D379F"/>
    <w:rsid w:val="7C881C8E"/>
    <w:rsid w:val="7CB20841"/>
    <w:rsid w:val="7CFD0185"/>
    <w:rsid w:val="7D1A7A24"/>
    <w:rsid w:val="7D4E4FC5"/>
    <w:rsid w:val="7D61593E"/>
    <w:rsid w:val="7DA148F7"/>
    <w:rsid w:val="7DCC7785"/>
    <w:rsid w:val="7E2E2E25"/>
    <w:rsid w:val="7E9D3B36"/>
    <w:rsid w:val="7EAB6B26"/>
    <w:rsid w:val="7F286093"/>
    <w:rsid w:val="7F436F87"/>
    <w:rsid w:val="7F853583"/>
    <w:rsid w:val="7F9C2656"/>
    <w:rsid w:val="7FB96DC4"/>
    <w:rsid w:val="7FDA6580"/>
    <w:rsid w:val="7FE22DA0"/>
    <w:rsid w:val="7FFE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annotation text"/>
    <w:basedOn w:val="1"/>
    <w:link w:val="17"/>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批注框文本 字符"/>
    <w:basedOn w:val="11"/>
    <w:link w:val="4"/>
    <w:semiHidden/>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styleId="19">
    <w:name w:val="Placeholder Text"/>
    <w:basedOn w:val="11"/>
    <w:semiHidden/>
    <w:qFormat/>
    <w:uiPriority w:val="99"/>
    <w:rPr>
      <w:color w:val="808080"/>
    </w:rPr>
  </w:style>
  <w:style w:type="character" w:customStyle="1" w:styleId="20">
    <w:name w:val="font21"/>
    <w:basedOn w:val="11"/>
    <w:qFormat/>
    <w:uiPriority w:val="0"/>
    <w:rPr>
      <w:rFonts w:ascii="仿宋" w:hAnsi="仿宋" w:eastAsia="仿宋" w:cs="仿宋"/>
      <w:b/>
      <w:bCs/>
      <w:color w:val="000000"/>
      <w:sz w:val="20"/>
      <w:szCs w:val="20"/>
      <w:u w:val="none"/>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未处理的提及1"/>
    <w:basedOn w:val="11"/>
    <w:semiHidden/>
    <w:unhideWhenUsed/>
    <w:qFormat/>
    <w:uiPriority w:val="99"/>
    <w:rPr>
      <w:color w:val="605E5C"/>
      <w:shd w:val="clear" w:color="auto" w:fill="E1DFDD"/>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6A7A2-4ECD-42A0-9504-FA28B81EFFBB}">
  <ds:schemaRefs/>
</ds:datastoreItem>
</file>

<file path=docProps/app.xml><?xml version="1.0" encoding="utf-8"?>
<Properties xmlns="http://schemas.openxmlformats.org/officeDocument/2006/extended-properties" xmlns:vt="http://schemas.openxmlformats.org/officeDocument/2006/docPropsVTypes">
  <Template>Normal</Template>
  <Pages>10</Pages>
  <Words>938</Words>
  <Characters>966</Characters>
  <Lines>28</Lines>
  <Paragraphs>8</Paragraphs>
  <TotalTime>2</TotalTime>
  <ScaleCrop>false</ScaleCrop>
  <LinksUpToDate>false</LinksUpToDate>
  <CharactersWithSpaces>999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2024-05-30T10:03:00Z</dcterms:created>
  <dc:creator>Brenda</dc:creator>
  <cp:lastModifiedBy>jdglcwz</cp:lastModifiedBy>
  <cp:lastPrinted>2024-06-05T06:55:00Z</cp:lastPrinted>
  <dcterms:modified xsi:type="dcterms:W3CDTF">2026-05-21T07:11:18Z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834141BF1BE94AA8A7488D3C8E62E7B4_13</vt:lpwstr>
  </property>
  <property fmtid="{D5CDD505-2E9C-101B-9397-08002B2CF9AE}" pid="4" name="KSOTemplateDocerSaveRecord">
    <vt:lpwstr>eyJoZGlkIjoiZDg5N2JmYjA3YzkxOTE3NjBlYjc5MjNiMzgwZjQwYmIiLCJ1c2VySWQiOiI1MTI4Nzc3NDQifQ==</vt:lpwstr>
  </property>
</Properties>
</file>